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5557"/>
      </w:tblGrid>
      <w:tr w:rsidR="00A66D79" w:rsidRPr="00A66D79" w14:paraId="6B5B45AF" w14:textId="77777777" w:rsidTr="0042090A">
        <w:trPr>
          <w:trHeight w:val="4111"/>
        </w:trPr>
        <w:tc>
          <w:tcPr>
            <w:tcW w:w="5671" w:type="dxa"/>
            <w:tcBorders>
              <w:top w:val="single" w:sz="4" w:space="0" w:color="auto"/>
              <w:left w:val="single" w:sz="4" w:space="0" w:color="auto"/>
              <w:bottom w:val="single" w:sz="4" w:space="0" w:color="auto"/>
              <w:right w:val="single" w:sz="4" w:space="0" w:color="auto"/>
            </w:tcBorders>
          </w:tcPr>
          <w:p w14:paraId="4C1CD9D0" w14:textId="3A120C48" w:rsidR="00B94B78" w:rsidRPr="003B2FCA" w:rsidRDefault="00B94B78" w:rsidP="00232000">
            <w:pPr>
              <w:tabs>
                <w:tab w:val="left" w:pos="176"/>
              </w:tabs>
              <w:spacing w:after="0" w:line="240" w:lineRule="auto"/>
              <w:jc w:val="center"/>
              <w:rPr>
                <w:rFonts w:ascii="Times New Roman" w:eastAsia="Times New Roman" w:hAnsi="Times New Roman"/>
                <w:b/>
                <w:sz w:val="16"/>
                <w:szCs w:val="16"/>
                <w:lang w:val="kk-KZ" w:eastAsia="ru-RU"/>
              </w:rPr>
            </w:pPr>
            <w:r w:rsidRPr="003B2FCA">
              <w:rPr>
                <w:rFonts w:ascii="Times New Roman" w:eastAsia="Times New Roman" w:hAnsi="Times New Roman"/>
                <w:b/>
                <w:sz w:val="16"/>
                <w:szCs w:val="16"/>
                <w:lang w:val="kk-KZ" w:eastAsia="ru-RU"/>
              </w:rPr>
              <w:t>Тұрмыстық тұтынушыларға арналған электрмен жабдықтау шарты</w:t>
            </w:r>
          </w:p>
          <w:p w14:paraId="648C71CC" w14:textId="17F95DEA" w:rsidR="00B94B78" w:rsidRPr="003B2FCA" w:rsidRDefault="00B94B78" w:rsidP="00232000">
            <w:pPr>
              <w:tabs>
                <w:tab w:val="left" w:pos="176"/>
              </w:tabs>
              <w:spacing w:after="0" w:line="240" w:lineRule="auto"/>
              <w:jc w:val="center"/>
              <w:rPr>
                <w:rFonts w:ascii="Times New Roman" w:eastAsia="Times New Roman" w:hAnsi="Times New Roman"/>
                <w:b/>
                <w:i/>
                <w:sz w:val="16"/>
                <w:szCs w:val="16"/>
                <w:lang w:val="kk-KZ" w:eastAsia="ru-RU"/>
              </w:rPr>
            </w:pPr>
            <w:r w:rsidRPr="003B2FCA">
              <w:rPr>
                <w:rFonts w:ascii="Times New Roman" w:eastAsia="Times New Roman" w:hAnsi="Times New Roman"/>
                <w:b/>
                <w:i/>
                <w:sz w:val="16"/>
                <w:szCs w:val="16"/>
                <w:lang w:val="kk-KZ" w:eastAsia="ru-RU"/>
              </w:rPr>
              <w:t xml:space="preserve">                </w:t>
            </w:r>
            <w:r w:rsidR="003234F0" w:rsidRPr="000A6B22">
              <w:rPr>
                <w:rFonts w:ascii="Times New Roman" w:eastAsia="Times New Roman" w:hAnsi="Times New Roman"/>
                <w:b/>
                <w:i/>
                <w:sz w:val="16"/>
                <w:szCs w:val="16"/>
                <w:lang w:val="kk-KZ" w:eastAsia="ru-RU"/>
              </w:rPr>
              <w:t xml:space="preserve"> </w:t>
            </w:r>
            <w:r w:rsidRPr="003B2FCA">
              <w:rPr>
                <w:rFonts w:ascii="Times New Roman" w:eastAsia="Times New Roman" w:hAnsi="Times New Roman"/>
                <w:b/>
                <w:i/>
                <w:sz w:val="16"/>
                <w:szCs w:val="16"/>
                <w:lang w:val="kk-KZ" w:eastAsia="ru-RU"/>
              </w:rPr>
              <w:t xml:space="preserve">                     </w:t>
            </w:r>
          </w:p>
          <w:p w14:paraId="7AF69904" w14:textId="3091AEE8" w:rsidR="00B94B78" w:rsidRPr="003B2FCA" w:rsidRDefault="00397F51" w:rsidP="00232000">
            <w:pPr>
              <w:tabs>
                <w:tab w:val="left" w:pos="176"/>
              </w:tabs>
              <w:spacing w:after="0" w:line="240" w:lineRule="auto"/>
              <w:rPr>
                <w:rFonts w:ascii="Times New Roman" w:eastAsia="Times New Roman" w:hAnsi="Times New Roman"/>
                <w:b/>
                <w:bCs/>
                <w:sz w:val="16"/>
                <w:szCs w:val="16"/>
                <w:lang w:val="kk-KZ" w:eastAsia="ru-RU"/>
              </w:rPr>
            </w:pPr>
            <w:r>
              <w:rPr>
                <w:rFonts w:ascii="Times New Roman" w:eastAsia="Times New Roman" w:hAnsi="Times New Roman"/>
                <w:b/>
                <w:bCs/>
                <w:sz w:val="16"/>
                <w:szCs w:val="16"/>
                <w:lang w:val="kk-KZ" w:eastAsia="ru-RU"/>
              </w:rPr>
              <w:t>Астана</w:t>
            </w:r>
            <w:r w:rsidR="00B94B78" w:rsidRPr="003B2FCA">
              <w:rPr>
                <w:rFonts w:ascii="Times New Roman" w:eastAsia="Times New Roman" w:hAnsi="Times New Roman"/>
                <w:b/>
                <w:bCs/>
                <w:sz w:val="16"/>
                <w:szCs w:val="16"/>
                <w:lang w:val="kk-KZ" w:eastAsia="ru-RU"/>
              </w:rPr>
              <w:t xml:space="preserve"> қ.                                   </w:t>
            </w:r>
            <w:r w:rsidR="00372732" w:rsidRPr="000A6B22">
              <w:rPr>
                <w:rFonts w:ascii="Times New Roman" w:eastAsia="Times New Roman" w:hAnsi="Times New Roman"/>
                <w:b/>
                <w:bCs/>
                <w:sz w:val="16"/>
                <w:szCs w:val="16"/>
                <w:lang w:val="kk-KZ" w:eastAsia="ru-RU"/>
              </w:rPr>
              <w:t xml:space="preserve">                </w:t>
            </w:r>
            <w:r w:rsidR="00B94B78" w:rsidRPr="003B2FCA">
              <w:rPr>
                <w:rFonts w:ascii="Times New Roman" w:eastAsia="Times New Roman" w:hAnsi="Times New Roman"/>
                <w:b/>
                <w:bCs/>
                <w:sz w:val="16"/>
                <w:szCs w:val="16"/>
                <w:lang w:val="kk-KZ" w:eastAsia="ru-RU"/>
              </w:rPr>
              <w:t xml:space="preserve">   </w:t>
            </w:r>
            <w:r w:rsidR="003234F0" w:rsidRPr="000A6B22">
              <w:rPr>
                <w:rFonts w:ascii="Times New Roman" w:eastAsia="Times New Roman" w:hAnsi="Times New Roman"/>
                <w:b/>
                <w:bCs/>
                <w:sz w:val="16"/>
                <w:szCs w:val="16"/>
                <w:lang w:val="kk-KZ" w:eastAsia="ru-RU"/>
              </w:rPr>
              <w:t xml:space="preserve"> </w:t>
            </w:r>
            <w:r w:rsidR="00B94B78" w:rsidRPr="000A6B22">
              <w:rPr>
                <w:rFonts w:ascii="Times New Roman" w:eastAsia="Times New Roman" w:hAnsi="Times New Roman"/>
                <w:b/>
                <w:bCs/>
                <w:sz w:val="16"/>
                <w:szCs w:val="16"/>
                <w:lang w:val="kk-KZ" w:eastAsia="ru-RU"/>
              </w:rPr>
              <w:t xml:space="preserve">     </w:t>
            </w:r>
            <w:r w:rsidR="003234F0" w:rsidRPr="000A6B22">
              <w:rPr>
                <w:rFonts w:ascii="Times New Roman" w:eastAsia="Times New Roman" w:hAnsi="Times New Roman"/>
                <w:b/>
                <w:bCs/>
                <w:sz w:val="16"/>
                <w:szCs w:val="16"/>
                <w:lang w:val="kk-KZ" w:eastAsia="ru-RU"/>
              </w:rPr>
              <w:t xml:space="preserve">  </w:t>
            </w:r>
            <w:r w:rsidR="00CA3F2D" w:rsidRPr="000A6B22">
              <w:rPr>
                <w:rFonts w:ascii="Times New Roman" w:eastAsia="Times New Roman" w:hAnsi="Times New Roman"/>
                <w:b/>
                <w:bCs/>
                <w:sz w:val="16"/>
                <w:szCs w:val="16"/>
                <w:lang w:val="kk-KZ" w:eastAsia="ru-RU"/>
              </w:rPr>
              <w:t xml:space="preserve">   </w:t>
            </w:r>
            <w:r w:rsidR="00B94B78" w:rsidRPr="000A6B22">
              <w:rPr>
                <w:rFonts w:ascii="Times New Roman" w:eastAsia="Times New Roman" w:hAnsi="Times New Roman"/>
                <w:b/>
                <w:bCs/>
                <w:sz w:val="16"/>
                <w:szCs w:val="16"/>
                <w:lang w:val="kk-KZ" w:eastAsia="ru-RU"/>
              </w:rPr>
              <w:t xml:space="preserve">  </w:t>
            </w:r>
            <w:r w:rsidR="000A6B22" w:rsidRPr="000A6B22">
              <w:rPr>
                <w:rFonts w:ascii="Times New Roman" w:eastAsia="Times New Roman" w:hAnsi="Times New Roman"/>
                <w:b/>
                <w:bCs/>
                <w:sz w:val="16"/>
                <w:szCs w:val="16"/>
                <w:lang w:val="kk-KZ" w:eastAsia="ru-RU"/>
              </w:rPr>
              <w:t>«____»_____________20___</w:t>
            </w:r>
            <w:r w:rsidR="00B94B78" w:rsidRPr="003B2FCA">
              <w:rPr>
                <w:rFonts w:ascii="Times New Roman" w:eastAsia="Times New Roman" w:hAnsi="Times New Roman"/>
                <w:b/>
                <w:bCs/>
                <w:sz w:val="16"/>
                <w:szCs w:val="16"/>
                <w:lang w:val="kk-KZ" w:eastAsia="ru-RU"/>
              </w:rPr>
              <w:t>ж.</w:t>
            </w:r>
          </w:p>
          <w:p w14:paraId="61591C99" w14:textId="77777777" w:rsidR="00B94B78" w:rsidRPr="003B2FCA" w:rsidRDefault="00B94B78" w:rsidP="00232000">
            <w:pPr>
              <w:tabs>
                <w:tab w:val="left" w:pos="176"/>
              </w:tabs>
              <w:spacing w:after="0" w:line="240" w:lineRule="auto"/>
              <w:rPr>
                <w:rFonts w:ascii="Times New Roman" w:eastAsia="Times New Roman" w:hAnsi="Times New Roman"/>
                <w:b/>
                <w:bCs/>
                <w:sz w:val="16"/>
                <w:szCs w:val="16"/>
                <w:lang w:val="kk-KZ" w:eastAsia="ru-RU"/>
              </w:rPr>
            </w:pPr>
          </w:p>
          <w:p w14:paraId="2A212E99" w14:textId="77777777" w:rsidR="007E66C1" w:rsidRDefault="00397F51" w:rsidP="00B91058">
            <w:pPr>
              <w:spacing w:after="0" w:line="240" w:lineRule="auto"/>
              <w:jc w:val="both"/>
              <w:rPr>
                <w:rFonts w:ascii="Times New Roman" w:hAnsi="Times New Roman"/>
                <w:sz w:val="16"/>
                <w:szCs w:val="16"/>
                <w:lang w:val="kk-KZ"/>
              </w:rPr>
            </w:pPr>
            <w:r w:rsidRPr="00A429E7">
              <w:rPr>
                <w:rFonts w:ascii="Times New Roman" w:hAnsi="Times New Roman"/>
                <w:b/>
                <w:bCs/>
                <w:sz w:val="16"/>
                <w:szCs w:val="16"/>
                <w:lang w:val="kk-KZ"/>
              </w:rPr>
              <w:t xml:space="preserve">«Астана-Аймақтық Электржелілік </w:t>
            </w:r>
            <w:r w:rsidRPr="009E6185">
              <w:rPr>
                <w:rFonts w:ascii="Times New Roman" w:hAnsi="Times New Roman"/>
                <w:b/>
                <w:bCs/>
                <w:sz w:val="16"/>
                <w:szCs w:val="16"/>
                <w:lang w:val="kk-KZ"/>
              </w:rPr>
              <w:t xml:space="preserve">Компаниясы» </w:t>
            </w:r>
            <w:r w:rsidR="00D82886" w:rsidRPr="00D82886">
              <w:rPr>
                <w:rFonts w:ascii="Times New Roman" w:hAnsi="Times New Roman"/>
                <w:b/>
                <w:bCs/>
                <w:sz w:val="16"/>
                <w:szCs w:val="16"/>
                <w:lang w:val="kk-KZ"/>
              </w:rPr>
              <w:t>акционерлік қоғамы</w:t>
            </w:r>
            <w:r w:rsidR="005C2C3E" w:rsidRPr="009E6185">
              <w:rPr>
                <w:rFonts w:ascii="Times New Roman" w:hAnsi="Times New Roman"/>
                <w:b/>
                <w:bCs/>
                <w:sz w:val="16"/>
                <w:szCs w:val="16"/>
                <w:lang w:val="kk-KZ"/>
              </w:rPr>
              <w:t>,</w:t>
            </w:r>
            <w:r w:rsidR="00B94B78" w:rsidRPr="009E6185">
              <w:rPr>
                <w:rFonts w:ascii="Times New Roman" w:hAnsi="Times New Roman"/>
                <w:bCs/>
                <w:sz w:val="16"/>
                <w:szCs w:val="16"/>
                <w:lang w:val="kk-KZ"/>
              </w:rPr>
              <w:t xml:space="preserve"> </w:t>
            </w:r>
            <w:r w:rsidR="00D82886" w:rsidRPr="00D82886">
              <w:rPr>
                <w:rFonts w:ascii="Times New Roman" w:hAnsi="Times New Roman"/>
                <w:bCs/>
                <w:sz w:val="16"/>
                <w:szCs w:val="16"/>
                <w:lang w:val="kk-KZ"/>
              </w:rPr>
              <w:t xml:space="preserve">13.12.2024ж. </w:t>
            </w:r>
            <w:r w:rsidR="00B94B78" w:rsidRPr="009E6185">
              <w:rPr>
                <w:rFonts w:ascii="Times New Roman" w:hAnsi="Times New Roman"/>
                <w:bCs/>
                <w:sz w:val="16"/>
                <w:szCs w:val="16"/>
                <w:lang w:val="kk-KZ"/>
              </w:rPr>
              <w:t>№</w:t>
            </w:r>
            <w:r w:rsidR="00B876E3" w:rsidRPr="009E6185">
              <w:rPr>
                <w:rFonts w:ascii="Times New Roman" w:hAnsi="Times New Roman"/>
                <w:bCs/>
                <w:sz w:val="16"/>
                <w:szCs w:val="16"/>
                <w:lang w:val="kk-KZ"/>
              </w:rPr>
              <w:t>24035327</w:t>
            </w:r>
            <w:r w:rsidR="00B94B78" w:rsidRPr="009E6185">
              <w:rPr>
                <w:rFonts w:ascii="Times New Roman" w:hAnsi="Times New Roman"/>
                <w:bCs/>
                <w:sz w:val="16"/>
                <w:szCs w:val="16"/>
                <w:lang w:val="kk-KZ"/>
              </w:rPr>
              <w:t xml:space="preserve"> </w:t>
            </w:r>
            <w:r w:rsidR="00D82886" w:rsidRPr="00D82886">
              <w:rPr>
                <w:rFonts w:ascii="Times New Roman" w:hAnsi="Times New Roman"/>
                <w:bCs/>
                <w:sz w:val="16"/>
                <w:szCs w:val="16"/>
                <w:lang w:val="kk-KZ"/>
              </w:rPr>
              <w:t>лицензияға сәйкес тұтынушыларды электрмен жабдықтауды жүзеге асырушы</w:t>
            </w:r>
            <w:r w:rsidR="00B91058" w:rsidRPr="009E6185">
              <w:rPr>
                <w:rFonts w:ascii="Times New Roman" w:hAnsi="Times New Roman"/>
                <w:bCs/>
                <w:sz w:val="16"/>
                <w:szCs w:val="16"/>
                <w:lang w:val="kk-KZ"/>
              </w:rPr>
              <w:t xml:space="preserve">, </w:t>
            </w:r>
            <w:r w:rsidR="00B91058" w:rsidRPr="009E6185">
              <w:rPr>
                <w:rFonts w:ascii="Times New Roman" w:hAnsi="Times New Roman"/>
                <w:sz w:val="16"/>
                <w:szCs w:val="16"/>
                <w:lang w:val="kk-KZ"/>
              </w:rPr>
              <w:t xml:space="preserve">бұдан әрі </w:t>
            </w:r>
            <w:r w:rsidR="00B91058" w:rsidRPr="009E6185">
              <w:rPr>
                <w:rFonts w:ascii="Times New Roman" w:hAnsi="Times New Roman"/>
                <w:b/>
                <w:sz w:val="16"/>
                <w:szCs w:val="16"/>
                <w:lang w:val="kk-KZ"/>
              </w:rPr>
              <w:t xml:space="preserve">Сатушы </w:t>
            </w:r>
            <w:r w:rsidR="00B91058" w:rsidRPr="009E6185">
              <w:rPr>
                <w:rFonts w:ascii="Times New Roman" w:hAnsi="Times New Roman"/>
                <w:bCs/>
                <w:sz w:val="16"/>
                <w:szCs w:val="16"/>
                <w:lang w:val="kk-KZ"/>
              </w:rPr>
              <w:t>деп аталатын</w:t>
            </w:r>
            <w:r w:rsidR="00B91058">
              <w:rPr>
                <w:rFonts w:ascii="Times New Roman" w:hAnsi="Times New Roman"/>
                <w:b/>
                <w:sz w:val="16"/>
                <w:szCs w:val="16"/>
                <w:lang w:val="kk-KZ"/>
              </w:rPr>
              <w:t>,</w:t>
            </w:r>
            <w:r w:rsidR="00B94B78" w:rsidRPr="003B2FCA">
              <w:rPr>
                <w:rFonts w:ascii="Times New Roman" w:hAnsi="Times New Roman"/>
                <w:sz w:val="16"/>
                <w:szCs w:val="16"/>
                <w:lang w:val="kk-KZ"/>
              </w:rPr>
              <w:t xml:space="preserve"> </w:t>
            </w:r>
            <w:r w:rsidR="000A6B22">
              <w:rPr>
                <w:rFonts w:ascii="Times New Roman" w:hAnsi="Times New Roman"/>
                <w:sz w:val="16"/>
                <w:szCs w:val="16"/>
                <w:lang w:val="kk-KZ"/>
              </w:rPr>
              <w:t>______</w:t>
            </w:r>
            <w:r w:rsidR="007E66C1">
              <w:rPr>
                <w:rFonts w:ascii="Times New Roman" w:hAnsi="Times New Roman"/>
                <w:sz w:val="16"/>
                <w:szCs w:val="16"/>
                <w:lang w:val="kk-KZ"/>
              </w:rPr>
              <w:t>_________________________________________________________</w:t>
            </w:r>
            <w:r w:rsidR="000A6B22">
              <w:rPr>
                <w:rFonts w:ascii="Times New Roman" w:hAnsi="Times New Roman"/>
                <w:sz w:val="16"/>
                <w:szCs w:val="16"/>
                <w:lang w:val="kk-KZ"/>
              </w:rPr>
              <w:t>_____</w:t>
            </w:r>
            <w:r w:rsidR="000A6B22" w:rsidRPr="00D82886">
              <w:rPr>
                <w:rFonts w:ascii="Times New Roman" w:hAnsi="Times New Roman"/>
                <w:sz w:val="16"/>
                <w:szCs w:val="16"/>
                <w:lang w:val="kk-KZ"/>
              </w:rPr>
              <w:t xml:space="preserve"> </w:t>
            </w:r>
          </w:p>
          <w:p w14:paraId="7AC4EB07" w14:textId="77777777" w:rsidR="007E66C1" w:rsidRPr="007E66C1" w:rsidRDefault="007E66C1" w:rsidP="007E66C1">
            <w:pPr>
              <w:spacing w:after="0" w:line="240" w:lineRule="auto"/>
              <w:jc w:val="center"/>
              <w:rPr>
                <w:rFonts w:ascii="Times New Roman" w:hAnsi="Times New Roman"/>
                <w:sz w:val="16"/>
                <w:szCs w:val="16"/>
                <w:lang w:val="kk-KZ"/>
              </w:rPr>
            </w:pPr>
            <w:r w:rsidRPr="007E66C1">
              <w:rPr>
                <w:rFonts w:ascii="Times New Roman" w:hAnsi="Times New Roman"/>
                <w:sz w:val="16"/>
                <w:szCs w:val="16"/>
                <w:lang w:val="kk-KZ"/>
              </w:rPr>
              <w:t>(лауазымы, тегі, аты, әкесінің аты)</w:t>
            </w:r>
          </w:p>
          <w:p w14:paraId="31DCE87C" w14:textId="4F5B4623" w:rsidR="00F12457" w:rsidRDefault="00F12457" w:rsidP="00B91058">
            <w:pPr>
              <w:spacing w:after="0" w:line="240" w:lineRule="auto"/>
              <w:jc w:val="both"/>
              <w:rPr>
                <w:rFonts w:ascii="Times New Roman" w:hAnsi="Times New Roman"/>
                <w:sz w:val="16"/>
                <w:szCs w:val="16"/>
                <w:lang w:val="kk-KZ"/>
              </w:rPr>
            </w:pPr>
            <w:r w:rsidRPr="00F12457">
              <w:rPr>
                <w:rFonts w:ascii="Times New Roman" w:hAnsi="Times New Roman"/>
                <w:sz w:val="16"/>
                <w:szCs w:val="16"/>
                <w:lang w:val="kk-KZ"/>
              </w:rPr>
              <w:t>атынан, _____________________________ негізінде әрекет етуші, бір тараптан</w:t>
            </w:r>
            <w:r>
              <w:rPr>
                <w:rFonts w:ascii="Times New Roman" w:hAnsi="Times New Roman"/>
                <w:sz w:val="16"/>
                <w:szCs w:val="16"/>
                <w:lang w:val="kk-KZ"/>
              </w:rPr>
              <w:t xml:space="preserve"> </w:t>
            </w:r>
            <w:r w:rsidRPr="00F12457">
              <w:rPr>
                <w:rFonts w:ascii="Times New Roman" w:hAnsi="Times New Roman"/>
                <w:sz w:val="16"/>
                <w:szCs w:val="16"/>
                <w:lang w:val="kk-KZ"/>
              </w:rPr>
              <w:t>және бұдан әрі Тұтынушы деп аталатын ________________________________</w:t>
            </w:r>
            <w:r>
              <w:rPr>
                <w:rFonts w:ascii="Times New Roman" w:hAnsi="Times New Roman"/>
                <w:sz w:val="16"/>
                <w:szCs w:val="16"/>
                <w:lang w:val="kk-KZ"/>
              </w:rPr>
              <w:t>__</w:t>
            </w:r>
          </w:p>
          <w:p w14:paraId="75AF1939" w14:textId="7B9E7D09" w:rsidR="00F12457" w:rsidRDefault="00F12457" w:rsidP="00B91058">
            <w:pPr>
              <w:spacing w:after="0" w:line="240" w:lineRule="auto"/>
              <w:jc w:val="both"/>
              <w:rPr>
                <w:rFonts w:ascii="Times New Roman" w:hAnsi="Times New Roman"/>
                <w:sz w:val="16"/>
                <w:szCs w:val="16"/>
                <w:lang w:val="kk-KZ"/>
              </w:rPr>
            </w:pPr>
            <w:r>
              <w:rPr>
                <w:rFonts w:ascii="Times New Roman" w:hAnsi="Times New Roman"/>
                <w:sz w:val="16"/>
                <w:szCs w:val="16"/>
                <w:lang w:val="kk-KZ"/>
              </w:rPr>
              <w:t xml:space="preserve">                                                                                </w:t>
            </w:r>
            <w:r w:rsidRPr="00F12457">
              <w:rPr>
                <w:rFonts w:ascii="Times New Roman" w:hAnsi="Times New Roman"/>
                <w:sz w:val="16"/>
                <w:szCs w:val="16"/>
                <w:lang w:val="kk-KZ"/>
              </w:rPr>
              <w:t>(тегі, аты, әкесінің аты)</w:t>
            </w:r>
            <w:r>
              <w:rPr>
                <w:rFonts w:ascii="Times New Roman" w:hAnsi="Times New Roman"/>
                <w:sz w:val="16"/>
                <w:szCs w:val="16"/>
                <w:lang w:val="kk-KZ"/>
              </w:rPr>
              <w:t xml:space="preserve"> </w:t>
            </w:r>
          </w:p>
          <w:p w14:paraId="1697E2F8" w14:textId="5BEB0EF2" w:rsidR="00F12457" w:rsidRDefault="00F12457" w:rsidP="00F12457">
            <w:pPr>
              <w:spacing w:after="0" w:line="240" w:lineRule="auto"/>
              <w:jc w:val="center"/>
              <w:rPr>
                <w:rFonts w:ascii="Times New Roman" w:hAnsi="Times New Roman"/>
                <w:sz w:val="16"/>
                <w:szCs w:val="16"/>
                <w:lang w:val="kk-KZ"/>
              </w:rPr>
            </w:pPr>
            <w:r w:rsidRPr="00F12457">
              <w:rPr>
                <w:rFonts w:ascii="Times New Roman" w:hAnsi="Times New Roman"/>
                <w:sz w:val="16"/>
                <w:szCs w:val="16"/>
                <w:lang w:val="kk-KZ"/>
              </w:rPr>
              <w:t>немесе _______________________________________________ негізінде әрекет</w:t>
            </w:r>
            <w:r>
              <w:rPr>
                <w:rFonts w:ascii="Times New Roman" w:hAnsi="Times New Roman"/>
                <w:sz w:val="16"/>
                <w:szCs w:val="16"/>
                <w:lang w:val="kk-KZ"/>
              </w:rPr>
              <w:t xml:space="preserve"> </w:t>
            </w:r>
            <w:r w:rsidRPr="00F12457">
              <w:rPr>
                <w:rFonts w:ascii="Times New Roman" w:hAnsi="Times New Roman"/>
                <w:sz w:val="16"/>
                <w:szCs w:val="16"/>
                <w:lang w:val="kk-KZ"/>
              </w:rPr>
              <w:t>етуші оның өкілі</w:t>
            </w:r>
            <w:r>
              <w:rPr>
                <w:rFonts w:ascii="Times New Roman" w:hAnsi="Times New Roman"/>
                <w:sz w:val="16"/>
                <w:szCs w:val="16"/>
                <w:lang w:val="kk-KZ"/>
              </w:rPr>
              <w:t xml:space="preserve"> </w:t>
            </w:r>
            <w:r w:rsidRPr="00F12457">
              <w:rPr>
                <w:rFonts w:ascii="Times New Roman" w:hAnsi="Times New Roman"/>
                <w:sz w:val="16"/>
                <w:szCs w:val="16"/>
                <w:lang w:val="kk-KZ"/>
              </w:rPr>
              <w:t>_____________________________________________________</w:t>
            </w:r>
            <w:r>
              <w:rPr>
                <w:rFonts w:ascii="Times New Roman" w:hAnsi="Times New Roman"/>
                <w:sz w:val="16"/>
                <w:szCs w:val="16"/>
                <w:lang w:val="kk-KZ"/>
              </w:rPr>
              <w:t xml:space="preserve"> </w:t>
            </w:r>
            <w:r w:rsidRPr="00F12457">
              <w:rPr>
                <w:rFonts w:ascii="Times New Roman" w:hAnsi="Times New Roman"/>
                <w:sz w:val="16"/>
                <w:szCs w:val="16"/>
                <w:lang w:val="kk-KZ"/>
              </w:rPr>
              <w:t>(тегі, аты, әкесінің аты)</w:t>
            </w:r>
          </w:p>
          <w:p w14:paraId="6BD88D8E" w14:textId="7C0994A1" w:rsidR="000A6B22" w:rsidRPr="00F12457" w:rsidRDefault="00F12457" w:rsidP="00B91058">
            <w:pPr>
              <w:spacing w:after="0" w:line="240" w:lineRule="auto"/>
              <w:jc w:val="both"/>
              <w:rPr>
                <w:rFonts w:ascii="Times New Roman" w:hAnsi="Times New Roman"/>
                <w:sz w:val="16"/>
                <w:szCs w:val="16"/>
                <w:lang w:val="kk-KZ"/>
              </w:rPr>
            </w:pPr>
            <w:r w:rsidRPr="00F12457">
              <w:rPr>
                <w:rFonts w:ascii="Times New Roman" w:hAnsi="Times New Roman"/>
                <w:sz w:val="16"/>
                <w:szCs w:val="16"/>
                <w:lang w:val="kk-KZ"/>
              </w:rPr>
              <w:t>төмендегілер туралы осы электрмен жабдықтау шартын (бұдан әрі – Шарт) жасасты:</w:t>
            </w:r>
          </w:p>
          <w:p w14:paraId="4C2C03DC" w14:textId="77777777" w:rsidR="000A6B22" w:rsidRPr="00B91058" w:rsidRDefault="000A6B22" w:rsidP="00B91058">
            <w:pPr>
              <w:spacing w:after="0" w:line="240" w:lineRule="auto"/>
              <w:jc w:val="both"/>
              <w:rPr>
                <w:rFonts w:ascii="Times New Roman" w:hAnsi="Times New Roman"/>
                <w:b/>
                <w:bCs/>
                <w:sz w:val="16"/>
                <w:szCs w:val="16"/>
                <w:lang w:val="kk-KZ"/>
              </w:rPr>
            </w:pPr>
          </w:p>
          <w:p w14:paraId="3E5C38D2" w14:textId="77777777" w:rsidR="00B94B78" w:rsidRPr="003B2FCA" w:rsidRDefault="00B94B78" w:rsidP="00232000">
            <w:pPr>
              <w:pStyle w:val="a3"/>
              <w:tabs>
                <w:tab w:val="left" w:pos="176"/>
              </w:tabs>
              <w:spacing w:after="0" w:line="240" w:lineRule="auto"/>
              <w:ind w:left="945"/>
              <w:rPr>
                <w:rFonts w:ascii="Times New Roman" w:eastAsia="Times New Roman" w:hAnsi="Times New Roman"/>
                <w:b/>
                <w:sz w:val="16"/>
                <w:szCs w:val="16"/>
                <w:lang w:val="kk-KZ" w:eastAsia="ru-RU"/>
              </w:rPr>
            </w:pPr>
            <w:r w:rsidRPr="003B2FCA">
              <w:rPr>
                <w:rFonts w:ascii="Times New Roman" w:eastAsia="Times New Roman" w:hAnsi="Times New Roman"/>
                <w:b/>
                <w:sz w:val="16"/>
                <w:szCs w:val="16"/>
                <w:lang w:val="kk-KZ" w:eastAsia="ru-RU"/>
              </w:rPr>
              <w:t>1-тарау. Шартта пайдаланылатын негізгі ұғымдар</w:t>
            </w:r>
          </w:p>
          <w:p w14:paraId="72FCB73D" w14:textId="77777777" w:rsidR="00B94B78" w:rsidRPr="003B2FCA" w:rsidRDefault="00B94B78" w:rsidP="00232000">
            <w:pPr>
              <w:pStyle w:val="a3"/>
              <w:tabs>
                <w:tab w:val="left" w:pos="176"/>
              </w:tabs>
              <w:spacing w:after="0" w:line="240" w:lineRule="auto"/>
              <w:ind w:left="0"/>
              <w:rPr>
                <w:rFonts w:ascii="Times New Roman" w:eastAsia="Times New Roman" w:hAnsi="Times New Roman"/>
                <w:b/>
                <w:sz w:val="16"/>
                <w:szCs w:val="16"/>
                <w:lang w:val="kk-KZ" w:eastAsia="ru-RU"/>
              </w:rPr>
            </w:pPr>
          </w:p>
          <w:p w14:paraId="640E8F07" w14:textId="77777777" w:rsidR="00B94B78" w:rsidRPr="003B2FCA" w:rsidRDefault="00B94B78" w:rsidP="00232000">
            <w:pPr>
              <w:tabs>
                <w:tab w:val="left" w:pos="176"/>
              </w:tabs>
              <w:spacing w:after="0" w:line="240" w:lineRule="auto"/>
              <w:contextualSpacing/>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1.</w:t>
            </w:r>
            <w:r w:rsidRPr="003B2FCA">
              <w:rPr>
                <w:rFonts w:ascii="Times New Roman" w:hAnsi="Times New Roman"/>
                <w:sz w:val="16"/>
                <w:szCs w:val="16"/>
                <w:lang w:val="kk-KZ"/>
              </w:rPr>
              <w:t xml:space="preserve"> </w:t>
            </w:r>
            <w:r w:rsidRPr="003B2FCA">
              <w:rPr>
                <w:rFonts w:ascii="Times New Roman" w:eastAsia="Times New Roman" w:hAnsi="Times New Roman"/>
                <w:sz w:val="16"/>
                <w:szCs w:val="16"/>
                <w:lang w:val="kk-KZ" w:eastAsia="ru-RU"/>
              </w:rPr>
              <w:t>Осы Шартта мынадай негізгі ұғымдар пайдаланылады:</w:t>
            </w:r>
          </w:p>
          <w:p w14:paraId="1D91E0BA" w14:textId="77777777" w:rsidR="00B94B78" w:rsidRPr="003B2FCA" w:rsidRDefault="00B94B78" w:rsidP="00232000">
            <w:pPr>
              <w:tabs>
                <w:tab w:val="left" w:pos="176"/>
              </w:tabs>
              <w:spacing w:after="0" w:line="240" w:lineRule="auto"/>
              <w:contextualSpacing/>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14:paraId="0067099B" w14:textId="77777777" w:rsidR="00B94B78" w:rsidRPr="003B2FCA" w:rsidRDefault="00B94B78" w:rsidP="00232000">
            <w:pPr>
              <w:tabs>
                <w:tab w:val="left" w:pos="176"/>
              </w:tabs>
              <w:spacing w:after="0" w:line="240" w:lineRule="auto"/>
              <w:contextualSpacing/>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2) тұрмыстық тұтынушы - электр энергиясын тауарларды, жұмыстарды өндіруге (сатуға) және көрсетілетін қызметтерді ұсынуға байланысты емес өзінің тұрмыстық мұқтаждары үшін пайдаланатын жеке тұлға;</w:t>
            </w:r>
          </w:p>
          <w:p w14:paraId="0BE81E1C" w14:textId="0B5ED6F6" w:rsidR="00B94B78" w:rsidRPr="003B2FCA" w:rsidRDefault="00B94B78" w:rsidP="00232000">
            <w:pPr>
              <w:tabs>
                <w:tab w:val="left" w:pos="176"/>
              </w:tabs>
              <w:spacing w:after="0" w:line="240" w:lineRule="auto"/>
              <w:contextualSpacing/>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3) коммерциялық есептеу аспабы - электр қуатын, электр энергиясын коммерциялық есептеуге арналған, Қазақстан Республикасының заңнамасында белгіленген тәртіпте қолдануға рұқсат етілген техникалық құрылғы;</w:t>
            </w:r>
          </w:p>
          <w:p w14:paraId="62D7BE63" w14:textId="77777777" w:rsidR="00B94B78" w:rsidRPr="003B2FCA" w:rsidRDefault="00B94B78" w:rsidP="00232000">
            <w:pPr>
              <w:tabs>
                <w:tab w:val="left" w:pos="176"/>
              </w:tabs>
              <w:spacing w:after="0" w:line="240" w:lineRule="auto"/>
              <w:contextualSpacing/>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4) электр энергиясын коммерциялық есептеу жүйесі - электр энергиясы мен қуаты шығынын анықтауға арналған коммерциялық есептеу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14:paraId="09AFB63F" w14:textId="77777777" w:rsidR="00B94B78" w:rsidRPr="003B2FCA" w:rsidRDefault="00B94B78" w:rsidP="00232000">
            <w:pPr>
              <w:tabs>
                <w:tab w:val="left" w:pos="176"/>
              </w:tabs>
              <w:spacing w:after="0" w:line="240" w:lineRule="auto"/>
              <w:contextualSpacing/>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5) электр энергиясын сату нүктесі - энергиямен жабдықтаушы ұйыммен электр энергиясын беру туралы шарты бар энергия таратушы ұйымның жауапкершілігі шекарасында орналасқан нүкте.</w:t>
            </w:r>
          </w:p>
          <w:p w14:paraId="34EF54B9" w14:textId="77777777" w:rsidR="00B94B78" w:rsidRPr="003B2FCA" w:rsidRDefault="00B94B78" w:rsidP="00232000">
            <w:pPr>
              <w:tabs>
                <w:tab w:val="left" w:pos="176"/>
              </w:tabs>
              <w:spacing w:after="0" w:line="240" w:lineRule="auto"/>
              <w:contextualSpacing/>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Осы Шартта қолданылатын өзге де ұғымдар мен терминдер Қазақстан Республикасының электр энергетикасы мен табиғи монополиялар саласындағы заңнамасына сәйкес қолданылады.</w:t>
            </w:r>
          </w:p>
          <w:p w14:paraId="5C91FBC5" w14:textId="0D262D80" w:rsidR="00B94B78" w:rsidRDefault="00B94B78" w:rsidP="00232000">
            <w:pPr>
              <w:tabs>
                <w:tab w:val="left" w:pos="176"/>
              </w:tabs>
              <w:spacing w:after="0" w:line="240" w:lineRule="auto"/>
              <w:contextualSpacing/>
              <w:jc w:val="both"/>
              <w:rPr>
                <w:rFonts w:ascii="Times New Roman" w:eastAsia="Times New Roman" w:hAnsi="Times New Roman"/>
                <w:b/>
                <w:sz w:val="16"/>
                <w:szCs w:val="16"/>
                <w:lang w:val="kk-KZ" w:eastAsia="ru-RU"/>
              </w:rPr>
            </w:pPr>
          </w:p>
          <w:p w14:paraId="0CAC3BBA" w14:textId="77777777" w:rsidR="0042090A" w:rsidRDefault="0042090A" w:rsidP="00232000">
            <w:pPr>
              <w:tabs>
                <w:tab w:val="left" w:pos="176"/>
              </w:tabs>
              <w:spacing w:after="0" w:line="240" w:lineRule="auto"/>
              <w:contextualSpacing/>
              <w:jc w:val="both"/>
              <w:rPr>
                <w:rFonts w:ascii="Times New Roman" w:eastAsia="Times New Roman" w:hAnsi="Times New Roman"/>
                <w:b/>
                <w:sz w:val="16"/>
                <w:szCs w:val="16"/>
                <w:lang w:val="kk-KZ" w:eastAsia="ru-RU"/>
              </w:rPr>
            </w:pPr>
          </w:p>
          <w:p w14:paraId="7812DF03" w14:textId="77777777" w:rsidR="00A429E7" w:rsidRPr="003B2FCA" w:rsidRDefault="00A429E7" w:rsidP="00232000">
            <w:pPr>
              <w:tabs>
                <w:tab w:val="left" w:pos="176"/>
              </w:tabs>
              <w:spacing w:after="0" w:line="240" w:lineRule="auto"/>
              <w:contextualSpacing/>
              <w:jc w:val="both"/>
              <w:rPr>
                <w:rFonts w:ascii="Times New Roman" w:eastAsia="Times New Roman" w:hAnsi="Times New Roman"/>
                <w:b/>
                <w:sz w:val="16"/>
                <w:szCs w:val="16"/>
                <w:lang w:val="kk-KZ" w:eastAsia="ru-RU"/>
              </w:rPr>
            </w:pPr>
          </w:p>
          <w:p w14:paraId="6774A81B" w14:textId="77777777" w:rsidR="00B94B78" w:rsidRPr="003B2FCA" w:rsidRDefault="00B94B78" w:rsidP="00232000">
            <w:pPr>
              <w:pStyle w:val="a3"/>
              <w:tabs>
                <w:tab w:val="left" w:pos="176"/>
              </w:tabs>
              <w:spacing w:after="0" w:line="240" w:lineRule="auto"/>
              <w:jc w:val="center"/>
              <w:rPr>
                <w:rFonts w:ascii="Times New Roman" w:eastAsia="Times New Roman" w:hAnsi="Times New Roman"/>
                <w:b/>
                <w:sz w:val="16"/>
                <w:szCs w:val="16"/>
                <w:lang w:val="kk-KZ" w:eastAsia="ru-RU"/>
              </w:rPr>
            </w:pPr>
            <w:r w:rsidRPr="003B2FCA">
              <w:rPr>
                <w:rFonts w:ascii="Times New Roman" w:eastAsia="Times New Roman" w:hAnsi="Times New Roman"/>
                <w:b/>
                <w:sz w:val="16"/>
                <w:szCs w:val="16"/>
                <w:lang w:val="kk-KZ" w:eastAsia="ru-RU"/>
              </w:rPr>
              <w:t>2-тарау. Шарттың мәні</w:t>
            </w:r>
          </w:p>
          <w:p w14:paraId="0161F119" w14:textId="77777777" w:rsidR="00B94B78" w:rsidRPr="003B2FCA" w:rsidRDefault="00B94B78" w:rsidP="00232000">
            <w:pPr>
              <w:tabs>
                <w:tab w:val="left" w:pos="176"/>
              </w:tabs>
              <w:spacing w:after="0" w:line="240" w:lineRule="auto"/>
              <w:contextualSpacing/>
              <w:jc w:val="center"/>
              <w:rPr>
                <w:rFonts w:ascii="Times New Roman" w:eastAsia="Times New Roman" w:hAnsi="Times New Roman"/>
                <w:b/>
                <w:sz w:val="16"/>
                <w:szCs w:val="16"/>
                <w:lang w:val="kk-KZ" w:eastAsia="ru-RU"/>
              </w:rPr>
            </w:pPr>
          </w:p>
          <w:p w14:paraId="256B0508" w14:textId="77777777" w:rsidR="00B94B78" w:rsidRPr="003B2FCA" w:rsidRDefault="00B94B78" w:rsidP="00232000">
            <w:pPr>
              <w:tabs>
                <w:tab w:val="left" w:pos="176"/>
              </w:tabs>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p w14:paraId="15ACB92F" w14:textId="77777777" w:rsidR="00B94B78" w:rsidRPr="003B2FCA" w:rsidRDefault="00B94B78" w:rsidP="00232000">
            <w:pPr>
              <w:spacing w:after="0" w:line="240" w:lineRule="auto"/>
              <w:jc w:val="both"/>
              <w:rPr>
                <w:rStyle w:val="s0"/>
                <w:color w:val="auto"/>
                <w:sz w:val="16"/>
                <w:szCs w:val="16"/>
                <w:lang w:val="kk-KZ"/>
              </w:rPr>
            </w:pPr>
            <w:r w:rsidRPr="003B2FCA">
              <w:rPr>
                <w:rFonts w:ascii="Times New Roman" w:eastAsia="Times New Roman" w:hAnsi="Times New Roman"/>
                <w:sz w:val="16"/>
                <w:szCs w:val="16"/>
                <w:lang w:val="kk-KZ" w:eastAsia="ru-RU"/>
              </w:rPr>
              <w:t xml:space="preserve">3. </w:t>
            </w:r>
            <w:r w:rsidRPr="003B2FCA">
              <w:rPr>
                <w:rFonts w:ascii="Times New Roman" w:hAnsi="Times New Roman"/>
                <w:sz w:val="16"/>
                <w:szCs w:val="16"/>
                <w:lang w:val="kk-KZ"/>
              </w:rPr>
              <w:t xml:space="preserve">Тұтынушыда </w:t>
            </w:r>
            <w:r w:rsidRPr="003B2FCA">
              <w:rPr>
                <w:rStyle w:val="s0"/>
                <w:color w:val="auto"/>
                <w:sz w:val="16"/>
                <w:szCs w:val="16"/>
                <w:lang w:val="kk-KZ"/>
              </w:rPr>
              <w:t>Қазақстан Республикасының электр энергетикасы саласындағы қолданыстағы заңнамасында белгіленген тәртіпте тікелей электрлік желілерге жалғанған жабдық пен коммерциялық есептеу аспаптары болған жағдайда, Тұтынушымен Шарт жасалады.</w:t>
            </w:r>
          </w:p>
          <w:p w14:paraId="72450C57" w14:textId="77777777" w:rsidR="00B94B78" w:rsidRPr="003B2FCA" w:rsidRDefault="00B94B78" w:rsidP="00232000">
            <w:pPr>
              <w:spacing w:after="0" w:line="240" w:lineRule="auto"/>
              <w:jc w:val="both"/>
              <w:rPr>
                <w:rFonts w:ascii="Times New Roman" w:eastAsia="Times New Roman" w:hAnsi="Times New Roman"/>
                <w:sz w:val="16"/>
                <w:szCs w:val="16"/>
                <w:lang w:val="kk-KZ" w:eastAsia="ru-RU"/>
              </w:rPr>
            </w:pPr>
          </w:p>
          <w:p w14:paraId="5DF76399" w14:textId="77777777" w:rsidR="00B94B78" w:rsidRPr="003B2FCA" w:rsidRDefault="00B94B78" w:rsidP="00232000">
            <w:pPr>
              <w:pStyle w:val="a3"/>
              <w:tabs>
                <w:tab w:val="left" w:pos="176"/>
              </w:tabs>
              <w:spacing w:after="0" w:line="240" w:lineRule="auto"/>
              <w:rPr>
                <w:rFonts w:ascii="Times New Roman" w:eastAsia="Times New Roman" w:hAnsi="Times New Roman"/>
                <w:b/>
                <w:sz w:val="16"/>
                <w:szCs w:val="16"/>
                <w:lang w:val="kk-KZ" w:eastAsia="ru-RU"/>
              </w:rPr>
            </w:pPr>
            <w:r w:rsidRPr="003B2FCA">
              <w:rPr>
                <w:rFonts w:ascii="Times New Roman" w:eastAsia="Times New Roman" w:hAnsi="Times New Roman"/>
                <w:b/>
                <w:sz w:val="16"/>
                <w:szCs w:val="16"/>
                <w:lang w:val="kk-KZ" w:eastAsia="ru-RU"/>
              </w:rPr>
              <w:t>3-тарау. Тұтынылатын электр энергиясын есептеу</w:t>
            </w:r>
          </w:p>
          <w:p w14:paraId="76B4BBB8" w14:textId="77777777" w:rsidR="00B94B78" w:rsidRPr="003B2FCA" w:rsidRDefault="00B94B78" w:rsidP="00232000">
            <w:pPr>
              <w:pStyle w:val="a3"/>
              <w:tabs>
                <w:tab w:val="left" w:pos="176"/>
              </w:tabs>
              <w:spacing w:after="0" w:line="240" w:lineRule="auto"/>
              <w:rPr>
                <w:rFonts w:ascii="Times New Roman" w:eastAsia="Times New Roman" w:hAnsi="Times New Roman"/>
                <w:b/>
                <w:sz w:val="16"/>
                <w:szCs w:val="16"/>
                <w:lang w:val="kk-KZ" w:eastAsia="ru-RU"/>
              </w:rPr>
            </w:pPr>
          </w:p>
          <w:p w14:paraId="0E928B91" w14:textId="03549459" w:rsidR="00B94B78" w:rsidRDefault="00B94B78" w:rsidP="00232000">
            <w:pPr>
              <w:pStyle w:val="a3"/>
              <w:tabs>
                <w:tab w:val="left" w:pos="34"/>
                <w:tab w:val="left" w:pos="459"/>
              </w:tabs>
              <w:spacing w:after="0" w:line="240" w:lineRule="auto"/>
              <w:ind w:left="0"/>
              <w:jc w:val="both"/>
              <w:rPr>
                <w:rFonts w:ascii="Times New Roman" w:hAnsi="Times New Roman"/>
                <w:sz w:val="16"/>
                <w:szCs w:val="16"/>
                <w:lang w:val="kk-KZ"/>
              </w:rPr>
            </w:pPr>
            <w:r w:rsidRPr="003B2FCA">
              <w:rPr>
                <w:rFonts w:ascii="Times New Roman" w:hAnsi="Times New Roman"/>
                <w:sz w:val="16"/>
                <w:szCs w:val="16"/>
                <w:lang w:val="kk-KZ"/>
              </w:rPr>
              <w:t>4. Сатушы берген және Тұтынушы қабылдаған электр энергиясының көлемі коммерциялық есептеу аспаптарының көрсеткішімен, ал олар болмаған немесе уақытша бұзылған кезде - есептік жолмен анықталады.</w:t>
            </w:r>
          </w:p>
          <w:p w14:paraId="57875FBA" w14:textId="1AA0477B" w:rsidR="000A6B22" w:rsidRPr="00C02F1F" w:rsidRDefault="000A6B22" w:rsidP="00C02F1F">
            <w:pPr>
              <w:pStyle w:val="HTML"/>
              <w:shd w:val="clear" w:color="auto" w:fill="F8F9FA"/>
              <w:rPr>
                <w:rFonts w:ascii="Times New Roman" w:hAnsi="Times New Roman"/>
                <w:sz w:val="16"/>
                <w:szCs w:val="16"/>
                <w:lang w:val="kk-KZ"/>
              </w:rPr>
            </w:pPr>
            <w:r>
              <w:rPr>
                <w:rFonts w:ascii="Times New Roman" w:hAnsi="Times New Roman"/>
                <w:sz w:val="16"/>
                <w:szCs w:val="16"/>
                <w:lang w:val="kk-KZ"/>
              </w:rPr>
              <w:t xml:space="preserve">5. </w:t>
            </w:r>
            <w:r w:rsidRPr="00C02F1F">
              <w:rPr>
                <w:rFonts w:ascii="Times New Roman" w:hAnsi="Times New Roman"/>
                <w:sz w:val="16"/>
                <w:szCs w:val="16"/>
                <w:lang w:val="kk-KZ"/>
              </w:rPr>
              <w:t>Коммерциялық есепке алу аспаптарының саны осы Шартқа қосымшаға</w:t>
            </w:r>
            <w:r w:rsidR="00C02F1F">
              <w:rPr>
                <w:rFonts w:ascii="Times New Roman" w:hAnsi="Times New Roman"/>
                <w:sz w:val="16"/>
                <w:szCs w:val="16"/>
                <w:lang w:val="kk-KZ"/>
              </w:rPr>
              <w:t xml:space="preserve"> </w:t>
            </w:r>
            <w:r w:rsidRPr="00C02F1F">
              <w:rPr>
                <w:rFonts w:ascii="Times New Roman" w:hAnsi="Times New Roman"/>
                <w:sz w:val="16"/>
                <w:szCs w:val="16"/>
                <w:lang w:val="kk-KZ"/>
              </w:rPr>
              <w:t>сәйкес коммерциялық есепке алу аспаптарының тізбесінде көрсетіледі.</w:t>
            </w:r>
          </w:p>
          <w:p w14:paraId="6706D5EE" w14:textId="1B811476" w:rsidR="00B94B78" w:rsidRPr="003B2FCA" w:rsidRDefault="00C02F1F" w:rsidP="00232000">
            <w:pPr>
              <w:pStyle w:val="a3"/>
              <w:tabs>
                <w:tab w:val="left" w:pos="34"/>
                <w:tab w:val="left" w:pos="459"/>
              </w:tabs>
              <w:spacing w:after="0" w:line="240" w:lineRule="auto"/>
              <w:ind w:left="0"/>
              <w:jc w:val="both"/>
              <w:rPr>
                <w:rStyle w:val="s0"/>
                <w:color w:val="auto"/>
                <w:sz w:val="16"/>
                <w:szCs w:val="16"/>
                <w:lang w:val="kk-KZ"/>
              </w:rPr>
            </w:pPr>
            <w:r>
              <w:rPr>
                <w:rFonts w:ascii="Times New Roman" w:hAnsi="Times New Roman"/>
                <w:sz w:val="16"/>
                <w:szCs w:val="16"/>
                <w:lang w:val="kk-KZ"/>
              </w:rPr>
              <w:t>6</w:t>
            </w:r>
            <w:r w:rsidR="00B94B78" w:rsidRPr="003B2FCA">
              <w:rPr>
                <w:rFonts w:ascii="Times New Roman" w:hAnsi="Times New Roman"/>
                <w:sz w:val="16"/>
                <w:szCs w:val="16"/>
                <w:lang w:val="kk-KZ"/>
              </w:rPr>
              <w:t xml:space="preserve">. </w:t>
            </w:r>
            <w:r w:rsidR="00B94B78" w:rsidRPr="003B2FCA">
              <w:rPr>
                <w:rStyle w:val="s0"/>
                <w:color w:val="auto"/>
                <w:sz w:val="16"/>
                <w:szCs w:val="16"/>
                <w:lang w:val="kk-KZ"/>
              </w:rPr>
              <w:t xml:space="preserve">Сатушының немесе энергия таратушы ұйымның өкілдері сағат 21-00-ден кешіктірмей коммерциялық есептеу аспаптарының көрсеткіштерін алады. Электр энергиясын автоматтандырылған коммерциялық есептеу жүйесін пайдалану барысында көрсеткіштерді қашықтықтан кез келген уақытта алуға болады. Коммерциялық есептеу аспаптарының көрсеткіштерін алу барысында Тұтынушының өз-өзіне қызмет көрсетуіне болады. Көрсеткіштерді алу және төлем құжаттарын төлеу барысында Тұтынушы жіберген қателерді Сатушы және (немесе) энергия таратушы ұйым олардың анықталуы бойынша </w:t>
            </w:r>
            <w:r w:rsidR="00AB45BC" w:rsidRPr="003B2FCA">
              <w:rPr>
                <w:rStyle w:val="s0"/>
                <w:color w:val="auto"/>
                <w:sz w:val="16"/>
                <w:szCs w:val="16"/>
                <w:lang w:val="kk-KZ"/>
              </w:rPr>
              <w:t>алты</w:t>
            </w:r>
            <w:r w:rsidR="00B94B78" w:rsidRPr="003B2FCA">
              <w:rPr>
                <w:rStyle w:val="s0"/>
                <w:color w:val="auto"/>
                <w:sz w:val="16"/>
                <w:szCs w:val="16"/>
                <w:lang w:val="kk-KZ"/>
              </w:rPr>
              <w:t xml:space="preserve"> айдан аспайтын мерзім ішінде есепке алады.</w:t>
            </w:r>
          </w:p>
          <w:p w14:paraId="6D7CC67D" w14:textId="77777777" w:rsidR="00B94B78" w:rsidRPr="003B2FCA" w:rsidRDefault="00B94B78" w:rsidP="00232000">
            <w:pPr>
              <w:spacing w:after="0" w:line="240" w:lineRule="auto"/>
              <w:jc w:val="both"/>
              <w:rPr>
                <w:rFonts w:ascii="Times New Roman" w:eastAsia="Times New Roman" w:hAnsi="Times New Roman"/>
                <w:sz w:val="16"/>
                <w:szCs w:val="16"/>
                <w:lang w:val="kk-KZ" w:eastAsia="ru-RU"/>
              </w:rPr>
            </w:pPr>
          </w:p>
          <w:p w14:paraId="66D78C63" w14:textId="77777777" w:rsidR="00B94B78" w:rsidRPr="003B2FCA" w:rsidRDefault="00B94B78" w:rsidP="00232000">
            <w:pPr>
              <w:tabs>
                <w:tab w:val="left" w:pos="176"/>
              </w:tabs>
              <w:spacing w:after="0" w:line="240" w:lineRule="auto"/>
              <w:contextualSpacing/>
              <w:jc w:val="center"/>
              <w:rPr>
                <w:rFonts w:ascii="Times New Roman" w:eastAsia="Times New Roman" w:hAnsi="Times New Roman"/>
                <w:b/>
                <w:sz w:val="16"/>
                <w:szCs w:val="16"/>
                <w:lang w:val="kk-KZ" w:eastAsia="ru-RU"/>
              </w:rPr>
            </w:pPr>
            <w:r w:rsidRPr="003B2FCA">
              <w:rPr>
                <w:rFonts w:ascii="Times New Roman" w:eastAsia="Times New Roman" w:hAnsi="Times New Roman"/>
                <w:b/>
                <w:sz w:val="16"/>
                <w:szCs w:val="16"/>
                <w:lang w:val="kk-KZ" w:eastAsia="ru-RU"/>
              </w:rPr>
              <w:t xml:space="preserve">4-тарау. Электр энергиясы үшін төлем өтеу тәртібі </w:t>
            </w:r>
          </w:p>
          <w:p w14:paraId="7631B037" w14:textId="77777777" w:rsidR="00B94B78" w:rsidRPr="003B2FCA" w:rsidRDefault="00B94B78" w:rsidP="00232000">
            <w:pPr>
              <w:tabs>
                <w:tab w:val="left" w:pos="318"/>
              </w:tabs>
              <w:spacing w:after="0" w:line="240" w:lineRule="auto"/>
              <w:jc w:val="both"/>
              <w:rPr>
                <w:rFonts w:ascii="Times New Roman" w:eastAsia="Times New Roman" w:hAnsi="Times New Roman"/>
                <w:b/>
                <w:sz w:val="16"/>
                <w:szCs w:val="16"/>
                <w:lang w:val="kk-KZ" w:eastAsia="ru-RU"/>
              </w:rPr>
            </w:pPr>
          </w:p>
          <w:p w14:paraId="375EB7D4" w14:textId="77777777" w:rsidR="002C6181" w:rsidRPr="003B2FCA" w:rsidRDefault="00B94B78" w:rsidP="002C6181">
            <w:pPr>
              <w:tabs>
                <w:tab w:val="left" w:pos="318"/>
              </w:tabs>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 xml:space="preserve">7. </w:t>
            </w:r>
            <w:r w:rsidR="002C6181" w:rsidRPr="003B2FCA">
              <w:rPr>
                <w:rFonts w:ascii="Times New Roman" w:eastAsia="Times New Roman" w:hAnsi="Times New Roman"/>
                <w:sz w:val="16"/>
                <w:szCs w:val="16"/>
                <w:lang w:val="kk-KZ" w:eastAsia="ru-RU"/>
              </w:rPr>
              <w:t xml:space="preserve">Сатушы  жазып берген төлем құжатының негізінде Тұтынушы есептік айдан кейінгі айдың 25-сі күнінен кешіктірмей  төлем жүргізеді. Есептік кезең күнтізбелік бір айды құрайды. </w:t>
            </w:r>
          </w:p>
          <w:p w14:paraId="47BF021A" w14:textId="77777777" w:rsidR="002C6181" w:rsidRPr="003B2FCA" w:rsidRDefault="002C6181" w:rsidP="002C6181">
            <w:pPr>
              <w:tabs>
                <w:tab w:val="left" w:pos="176"/>
              </w:tabs>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Смарт-картасы бар коммерциялық есептеу аспаптарын қолдануға негізделген электр энергиясының автоматтандырылған коммерциялық есептеу жүйесі болған жағдайда, Тұтынушы тұтынған электр энергиясы үшін төлемді төлем құжатынсыз өз бетінше анықтаған көлемде өтейді.</w:t>
            </w:r>
          </w:p>
          <w:p w14:paraId="60531923" w14:textId="686709DD" w:rsidR="009B477C" w:rsidRDefault="009B477C" w:rsidP="009B477C">
            <w:pPr>
              <w:tabs>
                <w:tab w:val="left" w:pos="176"/>
              </w:tabs>
              <w:spacing w:after="0" w:line="240" w:lineRule="auto"/>
              <w:jc w:val="both"/>
              <w:rPr>
                <w:rFonts w:ascii="Times New Roman" w:hAnsi="Times New Roman"/>
                <w:sz w:val="16"/>
                <w:szCs w:val="16"/>
                <w:lang w:val="kk-KZ"/>
              </w:rPr>
            </w:pPr>
          </w:p>
          <w:p w14:paraId="53F2449E" w14:textId="77777777" w:rsidR="00A429E7" w:rsidRPr="003B2FCA" w:rsidRDefault="00A429E7" w:rsidP="009B477C">
            <w:pPr>
              <w:tabs>
                <w:tab w:val="left" w:pos="176"/>
              </w:tabs>
              <w:spacing w:after="0" w:line="240" w:lineRule="auto"/>
              <w:jc w:val="both"/>
              <w:rPr>
                <w:rFonts w:ascii="Times New Roman" w:hAnsi="Times New Roman"/>
                <w:sz w:val="16"/>
                <w:szCs w:val="16"/>
                <w:lang w:val="kk-KZ"/>
              </w:rPr>
            </w:pPr>
          </w:p>
          <w:p w14:paraId="6EF83844" w14:textId="77777777" w:rsidR="009B477C" w:rsidRPr="003B2FCA" w:rsidRDefault="009B477C" w:rsidP="009B477C">
            <w:pPr>
              <w:tabs>
                <w:tab w:val="left" w:pos="318"/>
              </w:tabs>
              <w:spacing w:after="0" w:line="240" w:lineRule="auto"/>
              <w:jc w:val="both"/>
              <w:rPr>
                <w:rFonts w:ascii="Times New Roman" w:eastAsia="Times New Roman" w:hAnsi="Times New Roman"/>
                <w:sz w:val="16"/>
                <w:szCs w:val="16"/>
                <w:lang w:val="kk-KZ" w:eastAsia="ru-RU"/>
              </w:rPr>
            </w:pPr>
            <w:r w:rsidRPr="003B2FCA">
              <w:rPr>
                <w:rFonts w:ascii="Times New Roman" w:hAnsi="Times New Roman"/>
                <w:sz w:val="16"/>
                <w:szCs w:val="16"/>
                <w:lang w:val="kk-KZ"/>
              </w:rPr>
              <w:t xml:space="preserve">7-1. </w:t>
            </w:r>
            <w:r w:rsidRPr="003B2FCA">
              <w:rPr>
                <w:rFonts w:ascii="Times New Roman" w:eastAsia="Times New Roman" w:hAnsi="Times New Roman"/>
                <w:sz w:val="16"/>
                <w:szCs w:val="16"/>
                <w:lang w:val="kk-KZ" w:eastAsia="ru-RU"/>
              </w:rPr>
              <w:t>Егер Тұтынушы шарттың талаптарын бұзғаны үшін ажыратылған болса, онда энергия таратушы (энергия өндіруші) ұйым тұтынушы бұзушылықты жойып, қайта қосу қызметінің төлемін өтегенін растайтын құжаттарды ұсынғаннан кейін 1 (бір) жұмыс күнінің ішінде қосады.</w:t>
            </w:r>
          </w:p>
          <w:p w14:paraId="43937FC4" w14:textId="77777777" w:rsidR="009B477C" w:rsidRPr="003B2FCA" w:rsidRDefault="009B477C" w:rsidP="009B477C">
            <w:pPr>
              <w:tabs>
                <w:tab w:val="left" w:pos="318"/>
              </w:tabs>
              <w:spacing w:after="0" w:line="240" w:lineRule="auto"/>
              <w:jc w:val="both"/>
              <w:rPr>
                <w:rFonts w:ascii="Times New Roman" w:eastAsia="Times New Roman" w:hAnsi="Times New Roman"/>
                <w:sz w:val="16"/>
                <w:szCs w:val="16"/>
                <w:lang w:val="kk-KZ" w:eastAsia="ru-RU"/>
              </w:rPr>
            </w:pPr>
          </w:p>
          <w:p w14:paraId="0C994DCF" w14:textId="77777777" w:rsidR="009B477C" w:rsidRPr="003B2FCA" w:rsidRDefault="009B477C" w:rsidP="009B477C">
            <w:pPr>
              <w:tabs>
                <w:tab w:val="left" w:pos="318"/>
              </w:tabs>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lastRenderedPageBreak/>
              <w:t>7-2. Тұтынушылар пошта байланысы, ғаламтор-ресурсы, энергиямен жабдықтаушы ұйымның қызметкері немесе бірыңғай есептік ұйым арқылы төлем құжаттарын алады.</w:t>
            </w:r>
          </w:p>
          <w:p w14:paraId="704ABC3D" w14:textId="77777777" w:rsidR="009B477C" w:rsidRPr="003B2FCA" w:rsidRDefault="009B477C" w:rsidP="009B477C">
            <w:pPr>
              <w:tabs>
                <w:tab w:val="left" w:pos="318"/>
              </w:tabs>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Тұтынушылар сондай-ақ төлем құжаттары мен берешегі бар екендігі туралы хабарламаларды осы шарттың акцептінде көрсетілген тұтынушының жазбаша келісімі бар болған жағдайда ғаламтор-ресурсы немесе бірыңғай есептік ұйым арқылы алуға да болады.</w:t>
            </w:r>
          </w:p>
          <w:p w14:paraId="7E245948" w14:textId="77777777" w:rsidR="009B477C" w:rsidRPr="003B2FCA" w:rsidRDefault="009B477C" w:rsidP="009B477C">
            <w:pPr>
              <w:tabs>
                <w:tab w:val="left" w:pos="318"/>
              </w:tabs>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7-3. Егер электр энергиясын коммерциялық есептеу құралы электрлік желінің теңгерімдік тиесілігі шекарасынан тыс жерде орнатылған жағдайда, электрлік желінің теңгерімдік тиесілік шекарасынан электр энергиясын коммерциялық есептеу құралы орнатылған жерге дейінгі электр энергиясының шығындары шарттық негізде электрлік желінің аталған участогы орналасқан меншік иесіне тиесілі және олар энергия таратушы (энергия өндіруші) ұйымның Тұтынушымен келісу есептік жолымен анықталады.</w:t>
            </w:r>
          </w:p>
          <w:p w14:paraId="5382195D" w14:textId="77777777" w:rsidR="009B477C" w:rsidRPr="003B2FCA" w:rsidRDefault="009B477C" w:rsidP="009B477C">
            <w:pPr>
              <w:tabs>
                <w:tab w:val="left" w:pos="318"/>
              </w:tabs>
              <w:spacing w:after="0" w:line="240" w:lineRule="auto"/>
              <w:jc w:val="both"/>
              <w:rPr>
                <w:rFonts w:ascii="Times New Roman" w:eastAsia="Times New Roman" w:hAnsi="Times New Roman"/>
                <w:sz w:val="16"/>
                <w:szCs w:val="16"/>
                <w:lang w:val="kk-KZ" w:eastAsia="ru-RU"/>
              </w:rPr>
            </w:pPr>
          </w:p>
          <w:p w14:paraId="4113E884" w14:textId="77777777" w:rsidR="009B477C" w:rsidRPr="003B2FCA" w:rsidRDefault="009B477C" w:rsidP="009B477C">
            <w:pPr>
              <w:tabs>
                <w:tab w:val="left" w:pos="318"/>
              </w:tabs>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 xml:space="preserve">7-4. Тұтынушылар пайдаланған электр энергиясы үшін төлем өтемеген жағдайда, электр энергиясымен жабдықтауды тоқтату (шектеу) туралы хабарламаны күнтізбелік 30 (отыз) күн бұрын, шарттың акцептінде көрсетілген тәсілдер (электрондық пошта, факс, поштамен жіберу, қысқа мәтіндік хабарлама, мультимедиалық хабарлама, қолданыстағы мессенджерлер) арқылы ескерту алады. </w:t>
            </w:r>
          </w:p>
          <w:p w14:paraId="2F791211" w14:textId="7FCB9D6A" w:rsidR="00B94B78" w:rsidRPr="003B2FCA" w:rsidRDefault="00A429E7" w:rsidP="00232000">
            <w:pPr>
              <w:tabs>
                <w:tab w:val="left" w:pos="318"/>
              </w:tabs>
              <w:spacing w:after="0" w:line="240" w:lineRule="auto"/>
              <w:jc w:val="both"/>
              <w:rPr>
                <w:rFonts w:ascii="Times New Roman" w:hAnsi="Times New Roman"/>
                <w:sz w:val="16"/>
                <w:szCs w:val="16"/>
                <w:lang w:val="kk-KZ"/>
              </w:rPr>
            </w:pPr>
            <w:r>
              <w:rPr>
                <w:rStyle w:val="s0"/>
                <w:color w:val="auto"/>
                <w:sz w:val="16"/>
                <w:szCs w:val="16"/>
                <w:lang w:val="kk-KZ"/>
              </w:rPr>
              <w:t xml:space="preserve">8. </w:t>
            </w:r>
            <w:r w:rsidR="00B94B78" w:rsidRPr="003B2FCA">
              <w:rPr>
                <w:rStyle w:val="s0"/>
                <w:color w:val="auto"/>
                <w:sz w:val="16"/>
                <w:szCs w:val="16"/>
                <w:lang w:val="kk-KZ"/>
              </w:rPr>
              <w:t>Жаңа тарифтер бұқаралық ақпарат құралдары арқылы тұтынушыларға кемінде 3 (үш) жұмыс күнінің ішінде алдын ала хабарлағаннан кейін қолданысқа енгізіледі және аталмыш Шартты қайта жасауға негіз болмайды.</w:t>
            </w:r>
            <w:r w:rsidR="00B94B78" w:rsidRPr="003B2FCA">
              <w:rPr>
                <w:rFonts w:ascii="Times New Roman" w:hAnsi="Times New Roman"/>
                <w:sz w:val="16"/>
                <w:szCs w:val="16"/>
                <w:lang w:val="kk-KZ"/>
              </w:rPr>
              <w:t xml:space="preserve"> </w:t>
            </w:r>
          </w:p>
          <w:p w14:paraId="52B6EF7D" w14:textId="77777777" w:rsidR="00B94B78" w:rsidRPr="003B2FCA" w:rsidRDefault="00B94B78" w:rsidP="00232000">
            <w:pPr>
              <w:pStyle w:val="a3"/>
              <w:tabs>
                <w:tab w:val="left" w:pos="176"/>
              </w:tabs>
              <w:spacing w:after="0" w:line="240" w:lineRule="auto"/>
              <w:ind w:left="0"/>
              <w:jc w:val="center"/>
              <w:rPr>
                <w:rFonts w:ascii="Times New Roman" w:eastAsia="Times New Roman" w:hAnsi="Times New Roman"/>
                <w:b/>
                <w:sz w:val="16"/>
                <w:szCs w:val="16"/>
                <w:lang w:val="kk-KZ" w:eastAsia="ru-RU"/>
              </w:rPr>
            </w:pPr>
          </w:p>
          <w:p w14:paraId="4F0E7C08" w14:textId="77777777" w:rsidR="00B94B78" w:rsidRPr="003B2FCA" w:rsidRDefault="00B94B78" w:rsidP="00232000">
            <w:pPr>
              <w:pStyle w:val="a3"/>
              <w:tabs>
                <w:tab w:val="left" w:pos="176"/>
              </w:tabs>
              <w:spacing w:after="0" w:line="240" w:lineRule="auto"/>
              <w:ind w:left="0"/>
              <w:jc w:val="center"/>
              <w:rPr>
                <w:rFonts w:ascii="Times New Roman" w:eastAsia="Times New Roman" w:hAnsi="Times New Roman"/>
                <w:b/>
                <w:sz w:val="16"/>
                <w:szCs w:val="16"/>
                <w:lang w:val="kk-KZ" w:eastAsia="ru-RU"/>
              </w:rPr>
            </w:pPr>
            <w:r w:rsidRPr="003B2FCA">
              <w:rPr>
                <w:rFonts w:ascii="Times New Roman" w:eastAsia="Times New Roman" w:hAnsi="Times New Roman"/>
                <w:b/>
                <w:sz w:val="16"/>
                <w:szCs w:val="16"/>
                <w:lang w:val="kk-KZ" w:eastAsia="ru-RU"/>
              </w:rPr>
              <w:t>5-тарау. Тұтынушының құқықтары мен міндеттері</w:t>
            </w:r>
          </w:p>
          <w:p w14:paraId="79B90EC7" w14:textId="77777777" w:rsidR="00B94B78" w:rsidRPr="003B2FCA" w:rsidRDefault="00B94B78" w:rsidP="00232000">
            <w:pPr>
              <w:tabs>
                <w:tab w:val="left" w:pos="459"/>
              </w:tabs>
              <w:spacing w:after="0" w:line="240" w:lineRule="auto"/>
              <w:jc w:val="both"/>
              <w:rPr>
                <w:rFonts w:ascii="Times New Roman" w:eastAsia="Times New Roman" w:hAnsi="Times New Roman"/>
                <w:b/>
                <w:sz w:val="16"/>
                <w:szCs w:val="16"/>
                <w:lang w:val="kk-KZ" w:eastAsia="ru-RU"/>
              </w:rPr>
            </w:pPr>
          </w:p>
          <w:p w14:paraId="4B78DA42" w14:textId="77777777" w:rsidR="00A33293" w:rsidRPr="003B2FCA" w:rsidRDefault="00A33293" w:rsidP="00A33293">
            <w:pPr>
              <w:tabs>
                <w:tab w:val="left" w:pos="459"/>
              </w:tabs>
              <w:spacing w:after="0" w:line="240" w:lineRule="auto"/>
              <w:jc w:val="both"/>
              <w:rPr>
                <w:rFonts w:ascii="Times New Roman" w:hAnsi="Times New Roman"/>
                <w:sz w:val="16"/>
                <w:szCs w:val="16"/>
                <w:lang w:val="kk-KZ"/>
              </w:rPr>
            </w:pPr>
            <w:r w:rsidRPr="003B2FCA">
              <w:rPr>
                <w:rFonts w:ascii="Times New Roman" w:eastAsia="Times New Roman" w:hAnsi="Times New Roman"/>
                <w:sz w:val="16"/>
                <w:szCs w:val="16"/>
                <w:lang w:val="kk-KZ" w:eastAsia="ru-RU"/>
              </w:rPr>
              <w:t>9.</w:t>
            </w:r>
            <w:r w:rsidRPr="003B2FCA">
              <w:rPr>
                <w:rFonts w:ascii="Times New Roman" w:eastAsia="Times New Roman" w:hAnsi="Times New Roman"/>
                <w:b/>
                <w:sz w:val="16"/>
                <w:szCs w:val="16"/>
                <w:lang w:val="kk-KZ" w:eastAsia="ru-RU"/>
              </w:rPr>
              <w:t xml:space="preserve"> </w:t>
            </w:r>
            <w:r w:rsidRPr="003B2FCA">
              <w:rPr>
                <w:rFonts w:ascii="Times New Roman" w:hAnsi="Times New Roman"/>
                <w:sz w:val="16"/>
                <w:szCs w:val="16"/>
                <w:lang w:val="kk-KZ"/>
              </w:rPr>
              <w:t>Тұтынушы:</w:t>
            </w:r>
          </w:p>
          <w:p w14:paraId="7659FA74" w14:textId="77777777" w:rsidR="00A33293" w:rsidRPr="003B2FCA" w:rsidRDefault="00A33293" w:rsidP="00A33293">
            <w:pPr>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1) жасалған шартқа сәйкес электр энергиясын алуға;</w:t>
            </w:r>
          </w:p>
          <w:p w14:paraId="74EA243B" w14:textId="77777777" w:rsidR="00A33293" w:rsidRPr="003B2FCA" w:rsidRDefault="00A33293" w:rsidP="00A33293">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 xml:space="preserve">2) </w:t>
            </w:r>
            <w:proofErr w:type="spellStart"/>
            <w:r w:rsidRPr="003B2FCA">
              <w:rPr>
                <w:rFonts w:ascii="Times New Roman" w:eastAsia="Times New Roman" w:hAnsi="Times New Roman"/>
                <w:sz w:val="16"/>
                <w:szCs w:val="16"/>
                <w:lang w:eastAsia="ru-RU"/>
              </w:rPr>
              <w:t>электр</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энергиясын</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қажетті</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мөлшерде</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пайдалануға</w:t>
            </w:r>
            <w:proofErr w:type="spellEnd"/>
            <w:r w:rsidRPr="003B2FCA">
              <w:rPr>
                <w:rFonts w:ascii="Times New Roman" w:eastAsia="Times New Roman" w:hAnsi="Times New Roman"/>
                <w:sz w:val="16"/>
                <w:szCs w:val="16"/>
                <w:lang w:eastAsia="ru-RU"/>
              </w:rPr>
              <w:t>;</w:t>
            </w:r>
          </w:p>
          <w:p w14:paraId="557CE172" w14:textId="77777777" w:rsidR="00A33293" w:rsidRPr="003B2FCA" w:rsidRDefault="00A33293" w:rsidP="00A33293">
            <w:pPr>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eastAsia="ru-RU"/>
              </w:rPr>
              <w:t xml:space="preserve">3) </w:t>
            </w:r>
            <w:proofErr w:type="spellStart"/>
            <w:r w:rsidRPr="003B2FCA">
              <w:rPr>
                <w:rFonts w:ascii="Times New Roman" w:eastAsia="Times New Roman" w:hAnsi="Times New Roman"/>
                <w:sz w:val="16"/>
                <w:szCs w:val="16"/>
                <w:lang w:eastAsia="ru-RU"/>
              </w:rPr>
              <w:t>жасалған</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шарттардың</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талаптарына</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сәйкес</w:t>
            </w:r>
            <w:proofErr w:type="spellEnd"/>
            <w:r w:rsidRPr="003B2FCA">
              <w:rPr>
                <w:rFonts w:ascii="Times New Roman" w:eastAsia="Times New Roman" w:hAnsi="Times New Roman"/>
                <w:sz w:val="16"/>
                <w:szCs w:val="16"/>
                <w:lang w:eastAsia="ru-RU"/>
              </w:rPr>
              <w:t xml:space="preserve"> энергия </w:t>
            </w:r>
            <w:proofErr w:type="spellStart"/>
            <w:r w:rsidRPr="003B2FCA">
              <w:rPr>
                <w:rFonts w:ascii="Times New Roman" w:eastAsia="Times New Roman" w:hAnsi="Times New Roman"/>
                <w:sz w:val="16"/>
                <w:szCs w:val="16"/>
                <w:lang w:eastAsia="ru-RU"/>
              </w:rPr>
              <w:t>өндiрушi</w:t>
            </w:r>
            <w:proofErr w:type="spellEnd"/>
            <w:r w:rsidRPr="003B2FCA">
              <w:rPr>
                <w:rFonts w:ascii="Times New Roman" w:eastAsia="Times New Roman" w:hAnsi="Times New Roman"/>
                <w:sz w:val="16"/>
                <w:szCs w:val="16"/>
                <w:lang w:eastAsia="ru-RU"/>
              </w:rPr>
              <w:t xml:space="preserve">, энергия </w:t>
            </w:r>
            <w:proofErr w:type="spellStart"/>
            <w:r w:rsidRPr="003B2FCA">
              <w:rPr>
                <w:rFonts w:ascii="Times New Roman" w:eastAsia="Times New Roman" w:hAnsi="Times New Roman"/>
                <w:sz w:val="16"/>
                <w:szCs w:val="16"/>
                <w:lang w:eastAsia="ru-RU"/>
              </w:rPr>
              <w:t>таратушы</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және</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энергиямен</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жабдықтаушы</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ұйымдардан</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электр</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энергиясымен</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толық</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жабдықтамаудан</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немесе</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сапасыз</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электр</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энергиясымен</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жабдықтаудан</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келтiрiлген</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нақты</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залалдың</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орнын</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толтыруды</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талап</w:t>
            </w:r>
            <w:proofErr w:type="spellEnd"/>
            <w:r w:rsidRPr="003B2FCA">
              <w:rPr>
                <w:rFonts w:ascii="Times New Roman" w:eastAsia="Times New Roman" w:hAnsi="Times New Roman"/>
                <w:sz w:val="16"/>
                <w:szCs w:val="16"/>
                <w:lang w:eastAsia="ru-RU"/>
              </w:rPr>
              <w:t xml:space="preserve"> </w:t>
            </w:r>
            <w:proofErr w:type="spellStart"/>
            <w:r w:rsidRPr="003B2FCA">
              <w:rPr>
                <w:rFonts w:ascii="Times New Roman" w:eastAsia="Times New Roman" w:hAnsi="Times New Roman"/>
                <w:sz w:val="16"/>
                <w:szCs w:val="16"/>
                <w:lang w:eastAsia="ru-RU"/>
              </w:rPr>
              <w:t>етуге</w:t>
            </w:r>
            <w:proofErr w:type="spellEnd"/>
            <w:r w:rsidRPr="003B2FCA">
              <w:rPr>
                <w:rFonts w:ascii="Times New Roman" w:eastAsia="Times New Roman" w:hAnsi="Times New Roman"/>
                <w:sz w:val="16"/>
                <w:szCs w:val="16"/>
                <w:lang w:eastAsia="ru-RU"/>
              </w:rPr>
              <w:t>;</w:t>
            </w:r>
          </w:p>
          <w:p w14:paraId="32E1AF8D" w14:textId="77777777" w:rsidR="00A33293" w:rsidRPr="003B2FCA" w:rsidRDefault="00A33293" w:rsidP="00A33293">
            <w:pPr>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4) шарт жасасу және оны орындаумен байланысты даулы мәселелердi шешу үшiн сотқа жүгiнуге;</w:t>
            </w:r>
          </w:p>
          <w:p w14:paraId="17188599" w14:textId="77777777" w:rsidR="00A33293" w:rsidRPr="003B2FCA" w:rsidRDefault="00A33293" w:rsidP="00A33293">
            <w:pPr>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5) тұтынылған электр энергиясы үшiн тұтыну көлеміне байланысты сараланған тарифтер бойынша төлем өтеуге;</w:t>
            </w:r>
          </w:p>
          <w:p w14:paraId="22C9FC1A" w14:textId="77777777" w:rsidR="00A33293" w:rsidRPr="003B2FCA" w:rsidRDefault="00A33293" w:rsidP="00A33293">
            <w:pPr>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6) Сатушыға күнтізбелік 30 (отыз) күн бұрын хабарласып және тұтынылған электр энергиясы үшін толық төлем өтелген жағдайда, Шартты бір жақты тәртіпте бұзуға;</w:t>
            </w:r>
          </w:p>
          <w:p w14:paraId="39D929CB" w14:textId="77777777" w:rsidR="00A33293" w:rsidRPr="00A429E7" w:rsidRDefault="00A33293" w:rsidP="00A33293">
            <w:pPr>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 xml:space="preserve">7) Сатушыдан тұтынылған электр энергиясының көлемі бойынша есептеу толық </w:t>
            </w:r>
            <w:r w:rsidRPr="00A429E7">
              <w:rPr>
                <w:rFonts w:ascii="Times New Roman" w:eastAsia="Times New Roman" w:hAnsi="Times New Roman"/>
                <w:sz w:val="16"/>
                <w:szCs w:val="16"/>
                <w:lang w:val="kk-KZ" w:eastAsia="ru-RU"/>
              </w:rPr>
              <w:t>ашылып жазылған төлем құжатын талап етуге;</w:t>
            </w:r>
          </w:p>
          <w:p w14:paraId="5B251B00" w14:textId="77777777" w:rsidR="00A33293" w:rsidRPr="00A429E7" w:rsidRDefault="00A33293" w:rsidP="00A33293">
            <w:pPr>
              <w:spacing w:after="0" w:line="240" w:lineRule="auto"/>
              <w:jc w:val="both"/>
              <w:rPr>
                <w:rFonts w:ascii="Times New Roman" w:eastAsia="Times New Roman" w:hAnsi="Times New Roman"/>
                <w:sz w:val="16"/>
                <w:szCs w:val="16"/>
                <w:lang w:val="kk-KZ" w:eastAsia="ru-RU"/>
              </w:rPr>
            </w:pPr>
            <w:r w:rsidRPr="00A429E7">
              <w:rPr>
                <w:rFonts w:ascii="Times New Roman" w:eastAsia="Times New Roman" w:hAnsi="Times New Roman"/>
                <w:sz w:val="16"/>
                <w:szCs w:val="16"/>
                <w:lang w:val="kk-KZ" w:eastAsia="ru-RU"/>
              </w:rPr>
              <w:t>8) қызмет көрсетуші энергиямен жабдықтаушы ұйымды жаңа энергиямен жабдықтаушы ұйымға ауыстыруға құқылы.</w:t>
            </w:r>
          </w:p>
          <w:p w14:paraId="3989A911" w14:textId="77777777" w:rsidR="00A33293" w:rsidRPr="00A429E7" w:rsidRDefault="00A33293" w:rsidP="00A33293">
            <w:pPr>
              <w:tabs>
                <w:tab w:val="left" w:pos="459"/>
              </w:tabs>
              <w:spacing w:after="0" w:line="240" w:lineRule="auto"/>
              <w:jc w:val="both"/>
              <w:rPr>
                <w:rFonts w:ascii="Times New Roman" w:eastAsia="Times New Roman" w:hAnsi="Times New Roman"/>
                <w:sz w:val="16"/>
                <w:szCs w:val="16"/>
                <w:lang w:val="kk-KZ" w:eastAsia="ru-RU"/>
              </w:rPr>
            </w:pPr>
            <w:r w:rsidRPr="00A429E7">
              <w:rPr>
                <w:rFonts w:ascii="Times New Roman" w:eastAsia="Times New Roman" w:hAnsi="Times New Roman"/>
                <w:sz w:val="16"/>
                <w:szCs w:val="16"/>
                <w:lang w:val="kk-KZ" w:eastAsia="ru-RU"/>
              </w:rPr>
              <w:t>10. Тұтынушы:</w:t>
            </w:r>
          </w:p>
          <w:p w14:paraId="7127B163" w14:textId="77777777" w:rsidR="00A33293" w:rsidRPr="003B2FCA" w:rsidRDefault="00A33293" w:rsidP="00A33293">
            <w:pPr>
              <w:tabs>
                <w:tab w:val="left" w:pos="459"/>
              </w:tabs>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1) электр энергиясын сатып алу-сату шартымен анықталған энергияны тұтыну тәртіптемесін сақтауға;</w:t>
            </w:r>
          </w:p>
          <w:p w14:paraId="1ACD165B" w14:textId="77777777" w:rsidR="00A33293" w:rsidRPr="003B2FCA" w:rsidRDefault="00A33293" w:rsidP="00A33293">
            <w:pPr>
              <w:tabs>
                <w:tab w:val="left" w:pos="459"/>
              </w:tabs>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2)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p w14:paraId="48DF7068" w14:textId="77777777" w:rsidR="00A33293" w:rsidRPr="003B2FCA" w:rsidRDefault="00A33293" w:rsidP="00A33293">
            <w:pPr>
              <w:tabs>
                <w:tab w:val="left" w:pos="459"/>
              </w:tabs>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3) жасалған шарттарға сәйкес босатылған, таратылған және тұтынылған электр энергиясы үшін уақтылы төлем өтеуге;</w:t>
            </w:r>
          </w:p>
          <w:p w14:paraId="3EE82D55" w14:textId="467C1933" w:rsidR="00A33293" w:rsidRDefault="00A33293" w:rsidP="00A33293">
            <w:pPr>
              <w:tabs>
                <w:tab w:val="left" w:pos="459"/>
              </w:tabs>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4) энергиямен жабдықтаушы және энергия таратушы ұйымдардың жұмыскерлерiн коммерциялық есептеу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w:t>
            </w:r>
          </w:p>
          <w:p w14:paraId="21DF9012" w14:textId="77777777" w:rsidR="0042090A" w:rsidRPr="003B2FCA" w:rsidRDefault="0042090A" w:rsidP="00A33293">
            <w:pPr>
              <w:tabs>
                <w:tab w:val="left" w:pos="459"/>
              </w:tabs>
              <w:spacing w:after="0" w:line="240" w:lineRule="auto"/>
              <w:jc w:val="both"/>
              <w:rPr>
                <w:rFonts w:ascii="Times New Roman" w:eastAsia="Times New Roman" w:hAnsi="Times New Roman"/>
                <w:sz w:val="16"/>
                <w:szCs w:val="16"/>
                <w:lang w:val="kk-KZ" w:eastAsia="ru-RU"/>
              </w:rPr>
            </w:pPr>
          </w:p>
          <w:p w14:paraId="48E90D08" w14:textId="77777777" w:rsidR="00B94B78" w:rsidRPr="003B2FCA" w:rsidRDefault="00B94B78" w:rsidP="00232000">
            <w:pPr>
              <w:tabs>
                <w:tab w:val="left" w:pos="34"/>
              </w:tabs>
              <w:spacing w:after="0" w:line="240" w:lineRule="auto"/>
              <w:ind w:hanging="34"/>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 xml:space="preserve">                                                                                                                 </w:t>
            </w:r>
          </w:p>
          <w:p w14:paraId="2FA5D315" w14:textId="77777777" w:rsidR="00B94B78" w:rsidRPr="003B2FCA" w:rsidRDefault="00B94B78" w:rsidP="00232000">
            <w:pPr>
              <w:pStyle w:val="a3"/>
              <w:tabs>
                <w:tab w:val="left" w:pos="176"/>
              </w:tabs>
              <w:spacing w:after="0" w:line="240" w:lineRule="auto"/>
              <w:ind w:left="0"/>
              <w:jc w:val="center"/>
              <w:rPr>
                <w:rFonts w:ascii="Times New Roman" w:eastAsia="Times New Roman" w:hAnsi="Times New Roman"/>
                <w:b/>
                <w:sz w:val="16"/>
                <w:szCs w:val="16"/>
                <w:lang w:val="kk-KZ" w:eastAsia="ru-RU"/>
              </w:rPr>
            </w:pPr>
            <w:r w:rsidRPr="003B2FCA">
              <w:rPr>
                <w:rFonts w:ascii="Times New Roman" w:eastAsia="Times New Roman" w:hAnsi="Times New Roman"/>
                <w:b/>
                <w:sz w:val="16"/>
                <w:szCs w:val="16"/>
                <w:lang w:val="kk-KZ" w:eastAsia="ru-RU"/>
              </w:rPr>
              <w:t>6-тарау. Сатушының құқықтары мен міндеттері</w:t>
            </w:r>
          </w:p>
          <w:p w14:paraId="079FAB0B" w14:textId="77777777" w:rsidR="00B94B78" w:rsidRPr="003B2FCA" w:rsidRDefault="00B94B78" w:rsidP="00232000">
            <w:pPr>
              <w:pStyle w:val="a3"/>
              <w:tabs>
                <w:tab w:val="left" w:pos="176"/>
              </w:tabs>
              <w:spacing w:after="0" w:line="240" w:lineRule="auto"/>
              <w:ind w:left="0"/>
              <w:rPr>
                <w:rFonts w:ascii="Times New Roman" w:eastAsia="Times New Roman" w:hAnsi="Times New Roman"/>
                <w:b/>
                <w:sz w:val="16"/>
                <w:szCs w:val="16"/>
                <w:lang w:val="kk-KZ" w:eastAsia="ru-RU"/>
              </w:rPr>
            </w:pPr>
          </w:p>
          <w:p w14:paraId="13717361" w14:textId="77777777" w:rsidR="00B94B78" w:rsidRPr="003B2FCA" w:rsidRDefault="00B94B78" w:rsidP="00232000">
            <w:pPr>
              <w:spacing w:after="0" w:line="240" w:lineRule="auto"/>
              <w:jc w:val="both"/>
              <w:rPr>
                <w:rFonts w:ascii="Times New Roman" w:hAnsi="Times New Roman"/>
                <w:sz w:val="16"/>
                <w:szCs w:val="16"/>
                <w:lang w:val="kk-KZ"/>
              </w:rPr>
            </w:pPr>
            <w:r w:rsidRPr="003B2FCA">
              <w:rPr>
                <w:rStyle w:val="s0"/>
                <w:color w:val="auto"/>
                <w:sz w:val="16"/>
                <w:szCs w:val="16"/>
                <w:lang w:val="kk-KZ"/>
              </w:rPr>
              <w:t>11. Сатушы энергия таратушы ұйымды қатыстыру арқылы:</w:t>
            </w:r>
          </w:p>
          <w:p w14:paraId="0264146D" w14:textId="77777777" w:rsidR="00B94B78" w:rsidRPr="003B2FCA" w:rsidRDefault="00B94B78" w:rsidP="00232000">
            <w:pPr>
              <w:spacing w:after="0" w:line="240" w:lineRule="auto"/>
              <w:jc w:val="both"/>
              <w:rPr>
                <w:rStyle w:val="s0"/>
                <w:color w:val="auto"/>
                <w:sz w:val="16"/>
                <w:szCs w:val="16"/>
                <w:lang w:val="kk-KZ"/>
              </w:rPr>
            </w:pPr>
            <w:r w:rsidRPr="003B2FCA">
              <w:rPr>
                <w:rStyle w:val="s0"/>
                <w:color w:val="auto"/>
                <w:sz w:val="16"/>
                <w:szCs w:val="16"/>
                <w:lang w:val="kk-KZ"/>
              </w:rPr>
              <w:t xml:space="preserve">1) </w:t>
            </w:r>
            <w:r w:rsidR="00B8032F" w:rsidRPr="003B2FCA">
              <w:rPr>
                <w:rFonts w:ascii="Times New Roman" w:eastAsia="Times New Roman" w:hAnsi="Times New Roman"/>
                <w:sz w:val="16"/>
                <w:szCs w:val="16"/>
                <w:lang w:val="kk-KZ" w:eastAsia="ru-RU"/>
              </w:rPr>
              <w:t>Шарттар белгіленген мерзімде электр энергиясы үшін төлем толық  өтелмесе немесе жартылай өтелген жағдайда, Тұтынушыға,  күнтізбелік 30 (отыз) күн бұрын шарттың акцептінде көрсетілген тәсілдермен (электрондық пошта, факс, поштамен жіберу, қысқа мәтіндік хабарлама, мультимедиалық хабарлама, қолданыстағы мессенджерлер) хабарлап, электр энергиясын беруді толықтай немесе жартылай тоқтатуға;</w:t>
            </w:r>
          </w:p>
          <w:p w14:paraId="6FEC7CF4" w14:textId="1C13469C" w:rsidR="00B94B78" w:rsidRPr="003B2FCA" w:rsidRDefault="00B94B78" w:rsidP="00232000">
            <w:pPr>
              <w:pStyle w:val="a3"/>
              <w:tabs>
                <w:tab w:val="left" w:pos="34"/>
                <w:tab w:val="left" w:pos="318"/>
              </w:tabs>
              <w:spacing w:after="0" w:line="240" w:lineRule="auto"/>
              <w:ind w:left="0"/>
              <w:jc w:val="both"/>
              <w:rPr>
                <w:rFonts w:ascii="Times New Roman" w:hAnsi="Times New Roman"/>
                <w:sz w:val="16"/>
                <w:szCs w:val="16"/>
                <w:lang w:val="kk-KZ"/>
              </w:rPr>
            </w:pPr>
            <w:r w:rsidRPr="003B2FCA">
              <w:rPr>
                <w:rFonts w:ascii="Times New Roman" w:hAnsi="Times New Roman"/>
                <w:sz w:val="16"/>
                <w:szCs w:val="16"/>
                <w:lang w:val="kk-KZ"/>
              </w:rPr>
              <w:t>2) шарт жасасу және орындаумен байланысты даулы мәселелерді шешу үшін сотқа жүгінуге құқылы.</w:t>
            </w:r>
          </w:p>
          <w:p w14:paraId="5E829A72" w14:textId="77777777" w:rsidR="00B94B78" w:rsidRPr="003B2FCA" w:rsidRDefault="00B94B78" w:rsidP="00232000">
            <w:pPr>
              <w:pStyle w:val="a3"/>
              <w:tabs>
                <w:tab w:val="left" w:pos="34"/>
                <w:tab w:val="left" w:pos="318"/>
              </w:tabs>
              <w:spacing w:after="0" w:line="240" w:lineRule="auto"/>
              <w:ind w:left="0"/>
              <w:jc w:val="both"/>
              <w:rPr>
                <w:rFonts w:ascii="Times New Roman" w:hAnsi="Times New Roman"/>
                <w:sz w:val="16"/>
                <w:szCs w:val="16"/>
                <w:lang w:val="kk-KZ"/>
              </w:rPr>
            </w:pPr>
            <w:r w:rsidRPr="003B2FCA">
              <w:rPr>
                <w:rFonts w:ascii="Times New Roman" w:hAnsi="Times New Roman"/>
                <w:sz w:val="16"/>
                <w:szCs w:val="16"/>
                <w:lang w:val="kk-KZ"/>
              </w:rPr>
              <w:t>12. Сатушы:</w:t>
            </w:r>
          </w:p>
          <w:p w14:paraId="536BE05A" w14:textId="77777777" w:rsidR="00B94B78" w:rsidRPr="003B2FCA" w:rsidRDefault="00B94B78" w:rsidP="00232000">
            <w:pPr>
              <w:pStyle w:val="a3"/>
              <w:tabs>
                <w:tab w:val="left" w:pos="34"/>
                <w:tab w:val="left" w:pos="318"/>
              </w:tabs>
              <w:spacing w:after="0" w:line="240" w:lineRule="auto"/>
              <w:ind w:left="0"/>
              <w:jc w:val="both"/>
              <w:rPr>
                <w:rFonts w:ascii="Times New Roman" w:hAnsi="Times New Roman"/>
                <w:sz w:val="16"/>
                <w:szCs w:val="16"/>
                <w:lang w:val="kk-KZ"/>
              </w:rPr>
            </w:pPr>
            <w:r w:rsidRPr="003B2FCA">
              <w:rPr>
                <w:rFonts w:ascii="Times New Roman" w:hAnsi="Times New Roman"/>
                <w:sz w:val="16"/>
                <w:szCs w:val="16"/>
                <w:lang w:val="kk-KZ"/>
              </w:rPr>
              <w:t>1) жасалған Шарттарға сәйкес электр энергиясын ұсынуға;</w:t>
            </w:r>
          </w:p>
          <w:p w14:paraId="6C8ACDD6" w14:textId="64D6DEAE" w:rsidR="00B94B78" w:rsidRDefault="00B94B78" w:rsidP="00232000">
            <w:pPr>
              <w:pStyle w:val="a3"/>
              <w:tabs>
                <w:tab w:val="left" w:pos="34"/>
                <w:tab w:val="left" w:pos="318"/>
              </w:tabs>
              <w:spacing w:after="0" w:line="240" w:lineRule="auto"/>
              <w:ind w:left="0"/>
              <w:jc w:val="both"/>
              <w:rPr>
                <w:rFonts w:ascii="Times New Roman" w:hAnsi="Times New Roman"/>
                <w:sz w:val="16"/>
                <w:szCs w:val="16"/>
                <w:lang w:val="kk-KZ"/>
              </w:rPr>
            </w:pPr>
            <w:r w:rsidRPr="003B2FCA">
              <w:rPr>
                <w:rFonts w:ascii="Times New Roman" w:hAnsi="Times New Roman"/>
                <w:sz w:val="16"/>
                <w:szCs w:val="16"/>
                <w:lang w:val="kk-KZ"/>
              </w:rPr>
              <w:t>2) Тұтынушыға келтірілген нақты залалды толық көлемде өтеуге;</w:t>
            </w:r>
          </w:p>
          <w:p w14:paraId="24076F39" w14:textId="4F1EE50C" w:rsidR="00B94B78" w:rsidRPr="003B2FCA" w:rsidRDefault="001232BB" w:rsidP="001232BB">
            <w:pPr>
              <w:spacing w:after="0" w:line="240" w:lineRule="auto"/>
              <w:jc w:val="both"/>
              <w:rPr>
                <w:rFonts w:ascii="Times New Roman" w:hAnsi="Times New Roman"/>
                <w:sz w:val="16"/>
                <w:szCs w:val="16"/>
                <w:lang w:val="kk-KZ"/>
              </w:rPr>
            </w:pPr>
            <w:r w:rsidRPr="001232BB">
              <w:rPr>
                <w:rStyle w:val="s0"/>
                <w:color w:val="auto"/>
                <w:sz w:val="16"/>
                <w:szCs w:val="16"/>
                <w:lang w:val="kk-KZ"/>
              </w:rPr>
              <w:t xml:space="preserve">3) </w:t>
            </w:r>
            <w:r w:rsidRPr="001232BB">
              <w:rPr>
                <w:rFonts w:ascii="Times New Roman" w:hAnsi="Times New Roman"/>
                <w:color w:val="000000"/>
                <w:sz w:val="16"/>
                <w:szCs w:val="16"/>
                <w:shd w:val="clear" w:color="auto" w:fill="FFFFFF"/>
                <w:lang w:val="kk-KZ"/>
              </w:rPr>
              <w:t>Тұтынушыға хабарлама жіберу фактісін растауға мүмкіндік беретін тәсілмен электр энергиясы үшін төлемегені немесе толық төлемегені үшін электр энергиясын беруді тоқтата тұрғанға дейін кемінде 30 (отыз) күнтізбелік күн бұрын Тұтынушыны хабардар етуге;</w:t>
            </w:r>
            <w:r w:rsidRPr="00531A69">
              <w:rPr>
                <w:rFonts w:ascii="Times New Roman" w:hAnsi="Times New Roman"/>
                <w:sz w:val="16"/>
                <w:szCs w:val="16"/>
                <w:lang w:val="kk-KZ"/>
              </w:rPr>
              <w:t xml:space="preserve"> </w:t>
            </w:r>
          </w:p>
          <w:p w14:paraId="4C42A783" w14:textId="77777777" w:rsidR="00B94B78" w:rsidRPr="003B2FCA" w:rsidRDefault="00B94B78" w:rsidP="00232000">
            <w:pPr>
              <w:spacing w:after="0" w:line="240" w:lineRule="auto"/>
              <w:jc w:val="both"/>
              <w:rPr>
                <w:rFonts w:ascii="Times New Roman" w:hAnsi="Times New Roman"/>
                <w:sz w:val="16"/>
                <w:szCs w:val="16"/>
                <w:lang w:val="kk-KZ"/>
              </w:rPr>
            </w:pPr>
            <w:r w:rsidRPr="003B2FCA">
              <w:rPr>
                <w:rFonts w:ascii="Times New Roman" w:hAnsi="Times New Roman"/>
                <w:sz w:val="16"/>
                <w:szCs w:val="16"/>
                <w:lang w:val="kk-KZ"/>
              </w:rPr>
              <w:t xml:space="preserve"> 4) </w:t>
            </w:r>
            <w:r w:rsidRPr="003B2FCA">
              <w:rPr>
                <w:rStyle w:val="s0"/>
                <w:color w:val="auto"/>
                <w:sz w:val="16"/>
                <w:szCs w:val="16"/>
                <w:lang w:val="kk-KZ"/>
              </w:rPr>
              <w:t>бұқаралық ақпарат құралдарында хабарландыру орналастыру арқылы, сондай-ақ төлем құжаттарында аталған өзгертулер туралы ақпарат көрсете отырып, электрмен жабдықтау қызметтерінің тарифтері туралы 3 (үш) жұмыс күні бұрын Тұтынушыға ақпарат беруге;</w:t>
            </w:r>
          </w:p>
          <w:p w14:paraId="34212335" w14:textId="77777777" w:rsidR="00B8032F" w:rsidRPr="003B2FCA" w:rsidRDefault="00B94B78" w:rsidP="00B8032F">
            <w:pPr>
              <w:spacing w:after="0" w:line="240" w:lineRule="auto"/>
              <w:jc w:val="both"/>
              <w:rPr>
                <w:rFonts w:ascii="Times New Roman" w:eastAsia="Times New Roman" w:hAnsi="Times New Roman"/>
                <w:sz w:val="16"/>
                <w:szCs w:val="16"/>
                <w:lang w:val="kk-KZ" w:eastAsia="ru-RU"/>
              </w:rPr>
            </w:pPr>
            <w:r w:rsidRPr="003B2FCA">
              <w:rPr>
                <w:rFonts w:ascii="Times New Roman" w:hAnsi="Times New Roman"/>
                <w:sz w:val="16"/>
                <w:szCs w:val="16"/>
                <w:lang w:val="kk-KZ"/>
              </w:rPr>
              <w:t xml:space="preserve">5) </w:t>
            </w:r>
            <w:r w:rsidR="00B8032F" w:rsidRPr="003B2FCA">
              <w:rPr>
                <w:rFonts w:ascii="Times New Roman" w:eastAsia="Times New Roman" w:hAnsi="Times New Roman"/>
                <w:sz w:val="16"/>
                <w:szCs w:val="16"/>
                <w:lang w:val="kk-KZ" w:eastAsia="ru-RU"/>
              </w:rPr>
              <w:t>Тұтынушыға ұсынылатын электр энергиясы үшін өз кассалары арқылы, сондай-ақ банктер және банк операцияларының жеке түрлерін жүзеге асыратын ұйымдар арқылы төлем қабылдауды қамтамасыз етуге;</w:t>
            </w:r>
          </w:p>
          <w:p w14:paraId="76508131" w14:textId="77777777" w:rsidR="00B8032F" w:rsidRPr="003B2FCA" w:rsidRDefault="00B8032F" w:rsidP="00B8032F">
            <w:pPr>
              <w:spacing w:after="0" w:line="240" w:lineRule="auto"/>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lastRenderedPageBreak/>
              <w:t>Сонымен қатар Тұтынушыдан оған ғаламтор-ресурсы немесе терминалдар, төлем агенттері, төлем ұйымдары сияқты қосымша төлем өтеу көздері арқылы ұсынылатын электр энергиясы үшін Тұтынушыдан төлем қабылдау жіберіледі;</w:t>
            </w:r>
          </w:p>
          <w:p w14:paraId="097925F2" w14:textId="77777777" w:rsidR="00B94B78" w:rsidRPr="003B2FCA" w:rsidRDefault="00B94B78" w:rsidP="00232000">
            <w:pPr>
              <w:pStyle w:val="a3"/>
              <w:tabs>
                <w:tab w:val="left" w:pos="34"/>
                <w:tab w:val="left" w:pos="318"/>
              </w:tabs>
              <w:spacing w:after="0" w:line="240" w:lineRule="auto"/>
              <w:ind w:left="0"/>
              <w:jc w:val="both"/>
              <w:rPr>
                <w:rFonts w:ascii="Times New Roman" w:hAnsi="Times New Roman"/>
                <w:sz w:val="16"/>
                <w:szCs w:val="16"/>
                <w:lang w:val="kk-KZ"/>
              </w:rPr>
            </w:pPr>
            <w:r w:rsidRPr="003B2FCA">
              <w:rPr>
                <w:rFonts w:ascii="Times New Roman" w:hAnsi="Times New Roman"/>
                <w:sz w:val="16"/>
                <w:szCs w:val="16"/>
                <w:lang w:val="kk-KZ"/>
              </w:rPr>
              <w:t>6) тұтынған электр энергиясының төлемін өтеу үшін Тұтынушыға ай сайын төлем құжатын ұсынуға;</w:t>
            </w:r>
          </w:p>
          <w:p w14:paraId="07B1732F" w14:textId="77777777" w:rsidR="00B94B78" w:rsidRPr="003B2FCA" w:rsidRDefault="00B94B78" w:rsidP="00232000">
            <w:pPr>
              <w:pStyle w:val="a3"/>
              <w:tabs>
                <w:tab w:val="left" w:pos="34"/>
                <w:tab w:val="left" w:pos="318"/>
              </w:tabs>
              <w:spacing w:after="0" w:line="240" w:lineRule="auto"/>
              <w:ind w:left="0"/>
              <w:jc w:val="both"/>
              <w:rPr>
                <w:rFonts w:ascii="Times New Roman" w:hAnsi="Times New Roman"/>
                <w:sz w:val="16"/>
                <w:szCs w:val="16"/>
                <w:lang w:val="kk-KZ"/>
              </w:rPr>
            </w:pPr>
            <w:r w:rsidRPr="003B2FCA">
              <w:rPr>
                <w:rFonts w:ascii="Times New Roman" w:hAnsi="Times New Roman"/>
                <w:sz w:val="16"/>
                <w:szCs w:val="16"/>
                <w:lang w:val="kk-KZ"/>
              </w:rPr>
              <w:t>7) энергия таратушы ұйымдар тарапынан жабдықты жөндеу және жаңа тұтынушыларды қосу бойынша жоспарлы жұмыстарды жүргізуіне байланысты  электр энергиясымен жабдықтауды жоспарлы тоқтату туралы ажыратудан күнтізбелік үш күн бұрын Тұтынушыға хабардар етуге;</w:t>
            </w:r>
          </w:p>
          <w:p w14:paraId="3D9C8361" w14:textId="77777777" w:rsidR="00B94B78" w:rsidRPr="003B2FCA" w:rsidRDefault="00B94B78" w:rsidP="00232000">
            <w:pPr>
              <w:pStyle w:val="a3"/>
              <w:tabs>
                <w:tab w:val="left" w:pos="34"/>
                <w:tab w:val="left" w:pos="318"/>
              </w:tabs>
              <w:spacing w:after="0" w:line="240" w:lineRule="auto"/>
              <w:ind w:left="0"/>
              <w:jc w:val="both"/>
              <w:rPr>
                <w:rFonts w:ascii="Times New Roman" w:eastAsia="Times New Roman" w:hAnsi="Times New Roman"/>
                <w:sz w:val="16"/>
                <w:szCs w:val="16"/>
                <w:lang w:val="kk-KZ" w:eastAsia="ru-RU"/>
              </w:rPr>
            </w:pPr>
            <w:r w:rsidRPr="003B2FCA">
              <w:rPr>
                <w:rFonts w:ascii="Times New Roman" w:hAnsi="Times New Roman"/>
                <w:sz w:val="16"/>
                <w:szCs w:val="16"/>
                <w:lang w:val="kk-KZ"/>
              </w:rPr>
              <w:t xml:space="preserve">8) табиғи монополиялар саласында басшылық ететін мемлекеттік органмен келісілген тарифтер бойынша электр энергиясын ұсынуға міндетті.  </w:t>
            </w:r>
          </w:p>
          <w:p w14:paraId="3868E7A5" w14:textId="3B606CF6" w:rsidR="00B94B78" w:rsidRDefault="00B94B78" w:rsidP="00232000">
            <w:pPr>
              <w:pStyle w:val="a3"/>
              <w:tabs>
                <w:tab w:val="left" w:pos="176"/>
              </w:tabs>
              <w:spacing w:after="0" w:line="240" w:lineRule="auto"/>
              <w:ind w:left="0"/>
              <w:rPr>
                <w:rFonts w:ascii="Times New Roman" w:eastAsia="Times New Roman" w:hAnsi="Times New Roman"/>
                <w:b/>
                <w:sz w:val="16"/>
                <w:szCs w:val="16"/>
                <w:lang w:val="kk-KZ" w:eastAsia="ru-RU"/>
              </w:rPr>
            </w:pPr>
          </w:p>
          <w:p w14:paraId="7D40DC33" w14:textId="3C4C91A1" w:rsidR="00D4195D" w:rsidRDefault="00D4195D" w:rsidP="00232000">
            <w:pPr>
              <w:pStyle w:val="a3"/>
              <w:tabs>
                <w:tab w:val="left" w:pos="176"/>
              </w:tabs>
              <w:spacing w:after="0" w:line="240" w:lineRule="auto"/>
              <w:ind w:left="0"/>
              <w:rPr>
                <w:rFonts w:ascii="Times New Roman" w:eastAsia="Times New Roman" w:hAnsi="Times New Roman"/>
                <w:b/>
                <w:sz w:val="16"/>
                <w:szCs w:val="16"/>
                <w:lang w:val="kk-KZ" w:eastAsia="ru-RU"/>
              </w:rPr>
            </w:pPr>
          </w:p>
          <w:p w14:paraId="607BA620" w14:textId="02A11543" w:rsidR="00D4195D" w:rsidRDefault="00D4195D" w:rsidP="00232000">
            <w:pPr>
              <w:pStyle w:val="a3"/>
              <w:tabs>
                <w:tab w:val="left" w:pos="176"/>
              </w:tabs>
              <w:spacing w:after="0" w:line="240" w:lineRule="auto"/>
              <w:ind w:left="0"/>
              <w:rPr>
                <w:rFonts w:ascii="Times New Roman" w:eastAsia="Times New Roman" w:hAnsi="Times New Roman"/>
                <w:b/>
                <w:sz w:val="16"/>
                <w:szCs w:val="16"/>
                <w:lang w:val="kk-KZ" w:eastAsia="ru-RU"/>
              </w:rPr>
            </w:pPr>
          </w:p>
          <w:p w14:paraId="00BD6BFA" w14:textId="61F04647" w:rsidR="00A429E7" w:rsidRPr="00827B8E" w:rsidRDefault="00A429E7" w:rsidP="00232000">
            <w:pPr>
              <w:pStyle w:val="a3"/>
              <w:tabs>
                <w:tab w:val="left" w:pos="176"/>
              </w:tabs>
              <w:spacing w:after="0" w:line="240" w:lineRule="auto"/>
              <w:ind w:left="0"/>
              <w:rPr>
                <w:rFonts w:ascii="Times New Roman" w:eastAsia="Times New Roman" w:hAnsi="Times New Roman"/>
                <w:b/>
                <w:sz w:val="16"/>
                <w:szCs w:val="16"/>
                <w:lang w:val="kk-KZ" w:eastAsia="ru-RU"/>
              </w:rPr>
            </w:pPr>
          </w:p>
          <w:p w14:paraId="59C4F4EC" w14:textId="77777777" w:rsidR="00C02F1F" w:rsidRPr="00827B8E" w:rsidRDefault="00C02F1F" w:rsidP="00232000">
            <w:pPr>
              <w:pStyle w:val="a3"/>
              <w:tabs>
                <w:tab w:val="left" w:pos="176"/>
              </w:tabs>
              <w:spacing w:after="0" w:line="240" w:lineRule="auto"/>
              <w:ind w:left="0"/>
              <w:rPr>
                <w:rFonts w:ascii="Times New Roman" w:eastAsia="Times New Roman" w:hAnsi="Times New Roman"/>
                <w:b/>
                <w:sz w:val="16"/>
                <w:szCs w:val="16"/>
                <w:lang w:val="kk-KZ" w:eastAsia="ru-RU"/>
              </w:rPr>
            </w:pPr>
          </w:p>
          <w:p w14:paraId="4032F157" w14:textId="77777777" w:rsidR="00D4195D" w:rsidRPr="003B2FCA" w:rsidRDefault="00D4195D" w:rsidP="00232000">
            <w:pPr>
              <w:pStyle w:val="a3"/>
              <w:tabs>
                <w:tab w:val="left" w:pos="176"/>
              </w:tabs>
              <w:spacing w:after="0" w:line="240" w:lineRule="auto"/>
              <w:ind w:left="0"/>
              <w:rPr>
                <w:rFonts w:ascii="Times New Roman" w:eastAsia="Times New Roman" w:hAnsi="Times New Roman"/>
                <w:b/>
                <w:sz w:val="16"/>
                <w:szCs w:val="16"/>
                <w:lang w:val="kk-KZ" w:eastAsia="ru-RU"/>
              </w:rPr>
            </w:pPr>
          </w:p>
          <w:p w14:paraId="2B8B82C1" w14:textId="77777777" w:rsidR="00B94B78" w:rsidRPr="003B2FCA" w:rsidRDefault="00B94B78" w:rsidP="00232000">
            <w:pPr>
              <w:pStyle w:val="a3"/>
              <w:tabs>
                <w:tab w:val="left" w:pos="176"/>
              </w:tabs>
              <w:spacing w:after="0" w:line="240" w:lineRule="auto"/>
              <w:ind w:left="0"/>
              <w:jc w:val="center"/>
              <w:rPr>
                <w:rFonts w:ascii="Times New Roman" w:eastAsia="Times New Roman" w:hAnsi="Times New Roman"/>
                <w:b/>
                <w:sz w:val="16"/>
                <w:szCs w:val="16"/>
                <w:lang w:val="kk-KZ" w:eastAsia="ru-RU"/>
              </w:rPr>
            </w:pPr>
            <w:r w:rsidRPr="003B2FCA">
              <w:rPr>
                <w:rFonts w:ascii="Times New Roman" w:eastAsia="Times New Roman" w:hAnsi="Times New Roman"/>
                <w:b/>
                <w:sz w:val="16"/>
                <w:szCs w:val="16"/>
                <w:lang w:val="kk-KZ" w:eastAsia="ru-RU"/>
              </w:rPr>
              <w:t>7-тарау. Тараптардың жауапкершілігі</w:t>
            </w:r>
          </w:p>
          <w:p w14:paraId="2223E97A" w14:textId="77777777" w:rsidR="00B94B78" w:rsidRPr="003B2FCA" w:rsidRDefault="00B94B78" w:rsidP="00232000">
            <w:pPr>
              <w:pStyle w:val="a3"/>
              <w:tabs>
                <w:tab w:val="left" w:pos="176"/>
              </w:tabs>
              <w:spacing w:after="0" w:line="240" w:lineRule="auto"/>
              <w:ind w:left="0"/>
              <w:rPr>
                <w:rFonts w:ascii="Times New Roman" w:eastAsia="Times New Roman" w:hAnsi="Times New Roman"/>
                <w:b/>
                <w:sz w:val="16"/>
                <w:szCs w:val="16"/>
                <w:lang w:val="kk-KZ" w:eastAsia="ru-RU"/>
              </w:rPr>
            </w:pPr>
          </w:p>
          <w:p w14:paraId="56C0AC1C" w14:textId="77777777" w:rsidR="00B94B78" w:rsidRPr="003B2FCA" w:rsidRDefault="00B94B78" w:rsidP="00232000">
            <w:pPr>
              <w:tabs>
                <w:tab w:val="left" w:pos="601"/>
              </w:tabs>
              <w:spacing w:after="0" w:line="240" w:lineRule="auto"/>
              <w:jc w:val="both"/>
              <w:rPr>
                <w:rFonts w:ascii="Times New Roman" w:hAnsi="Times New Roman"/>
                <w:sz w:val="16"/>
                <w:szCs w:val="16"/>
                <w:lang w:val="kk-KZ"/>
              </w:rPr>
            </w:pPr>
            <w:r w:rsidRPr="003B2FCA">
              <w:rPr>
                <w:rFonts w:ascii="Times New Roman" w:hAnsi="Times New Roman"/>
                <w:sz w:val="16"/>
                <w:szCs w:val="16"/>
                <w:lang w:val="kk-KZ"/>
              </w:rPr>
              <w:t>13. Электрмен жабдықтау шарты бойынша өз міндеттемелерін орындамаған немесе тиісінше орындамаған жағдайда, тараптар нақты келтірілген зиянды өз еркімен өтеуге немесе келіспеген жағдайда, сот шешімі бойынша өтеуге міндетті.</w:t>
            </w:r>
          </w:p>
          <w:p w14:paraId="38979041" w14:textId="77777777" w:rsidR="00B94B78" w:rsidRPr="003B2FCA" w:rsidRDefault="00B94B78" w:rsidP="00232000">
            <w:pPr>
              <w:pStyle w:val="a3"/>
              <w:tabs>
                <w:tab w:val="left" w:pos="601"/>
              </w:tabs>
              <w:spacing w:after="0" w:line="240" w:lineRule="auto"/>
              <w:ind w:left="0"/>
              <w:jc w:val="both"/>
              <w:rPr>
                <w:rFonts w:ascii="Times New Roman" w:hAnsi="Times New Roman"/>
                <w:sz w:val="16"/>
                <w:szCs w:val="16"/>
                <w:lang w:val="kk-KZ"/>
              </w:rPr>
            </w:pPr>
            <w:r w:rsidRPr="003B2FCA">
              <w:rPr>
                <w:rFonts w:ascii="Times New Roman" w:hAnsi="Times New Roman"/>
                <w:sz w:val="16"/>
                <w:szCs w:val="16"/>
                <w:lang w:val="kk-KZ"/>
              </w:rPr>
              <w:t xml:space="preserve">14. Тараптар форс-мажор (табиғи құбылыстар, әскери әрекеттер, террористік актілер) жағдайларынан туындаған, сонымен қатар тараптардың еркінен тыс болған түрлі жағдайларда (электр тарату желілерінің және басқа жабдықтардың зақымдалуы немесе ұрлануы) электр энергиясын берудегі үзілістер үшін материалдық жауапты болмайды. </w:t>
            </w:r>
          </w:p>
          <w:p w14:paraId="2985DE8A" w14:textId="77777777" w:rsidR="00B94B78" w:rsidRPr="003B2FCA" w:rsidRDefault="00B94B78" w:rsidP="00232000">
            <w:pPr>
              <w:pStyle w:val="a3"/>
              <w:tabs>
                <w:tab w:val="left" w:pos="601"/>
              </w:tabs>
              <w:spacing w:after="0" w:line="240" w:lineRule="auto"/>
              <w:ind w:left="0"/>
              <w:jc w:val="both"/>
              <w:rPr>
                <w:rFonts w:ascii="Times New Roman" w:hAnsi="Times New Roman"/>
                <w:sz w:val="16"/>
                <w:szCs w:val="16"/>
                <w:lang w:val="kk-KZ"/>
              </w:rPr>
            </w:pPr>
          </w:p>
          <w:p w14:paraId="0FB70E35" w14:textId="77777777" w:rsidR="00B94B78" w:rsidRPr="003B2FCA" w:rsidRDefault="00B94B78" w:rsidP="00232000">
            <w:pPr>
              <w:pStyle w:val="a3"/>
              <w:tabs>
                <w:tab w:val="left" w:pos="176"/>
              </w:tabs>
              <w:spacing w:after="0" w:line="240" w:lineRule="auto"/>
              <w:ind w:left="0"/>
              <w:jc w:val="center"/>
              <w:rPr>
                <w:rFonts w:ascii="Times New Roman" w:eastAsia="Times New Roman" w:hAnsi="Times New Roman"/>
                <w:b/>
                <w:sz w:val="16"/>
                <w:szCs w:val="16"/>
                <w:lang w:val="kk-KZ" w:eastAsia="ru-RU"/>
              </w:rPr>
            </w:pPr>
            <w:r w:rsidRPr="003B2FCA">
              <w:rPr>
                <w:rFonts w:ascii="Times New Roman" w:eastAsia="Times New Roman" w:hAnsi="Times New Roman"/>
                <w:b/>
                <w:sz w:val="16"/>
                <w:szCs w:val="16"/>
                <w:lang w:val="kk-KZ" w:eastAsia="ru-RU"/>
              </w:rPr>
              <w:t>8-тарау. Қорытынды ереже</w:t>
            </w:r>
          </w:p>
          <w:p w14:paraId="7CA8B1F6" w14:textId="77777777" w:rsidR="00B94B78" w:rsidRPr="003B2FCA" w:rsidRDefault="00B94B78" w:rsidP="00232000">
            <w:pPr>
              <w:pStyle w:val="a3"/>
              <w:tabs>
                <w:tab w:val="left" w:pos="176"/>
              </w:tabs>
              <w:spacing w:after="0" w:line="240" w:lineRule="auto"/>
              <w:ind w:left="0"/>
              <w:rPr>
                <w:rFonts w:ascii="Times New Roman" w:eastAsia="Times New Roman" w:hAnsi="Times New Roman"/>
                <w:b/>
                <w:sz w:val="16"/>
                <w:szCs w:val="16"/>
                <w:lang w:val="kk-KZ" w:eastAsia="ru-RU"/>
              </w:rPr>
            </w:pPr>
          </w:p>
          <w:p w14:paraId="6EC018BC" w14:textId="77777777" w:rsidR="00B94B78" w:rsidRPr="003B2FCA" w:rsidRDefault="00B94B78" w:rsidP="00232000">
            <w:pPr>
              <w:tabs>
                <w:tab w:val="left" w:pos="176"/>
              </w:tabs>
              <w:spacing w:after="0" w:line="240" w:lineRule="auto"/>
              <w:contextualSpacing/>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15. Тұтынушыны белгіленген тәртіпте жалғанған желіге нақты қосқан сәттен бастап Шарт жасасқан болып есептеледі.</w:t>
            </w:r>
          </w:p>
          <w:p w14:paraId="5A81D390" w14:textId="77777777" w:rsidR="00B94B78" w:rsidRPr="003B2FCA" w:rsidRDefault="00B94B78" w:rsidP="00232000">
            <w:pPr>
              <w:tabs>
                <w:tab w:val="left" w:pos="176"/>
              </w:tabs>
              <w:spacing w:after="0" w:line="240" w:lineRule="auto"/>
              <w:contextualSpacing/>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Шартқа тараптардың қолдары қойылады және ол бір жыл мерзімге дейін әрекет етеді.</w:t>
            </w:r>
          </w:p>
          <w:p w14:paraId="419E317A" w14:textId="77777777" w:rsidR="00B94B78" w:rsidRPr="003B2FCA" w:rsidRDefault="00B94B78" w:rsidP="00232000">
            <w:pPr>
              <w:tabs>
                <w:tab w:val="left" w:pos="176"/>
              </w:tabs>
              <w:spacing w:after="0" w:line="240" w:lineRule="auto"/>
              <w:contextualSpacing/>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Шарттың мерзімі аяқталғаннан кейін оны жасағанға дейінгі Шартта көзделген  талаптарымен белгісіз мерзімге ұзартылған болып есептеледі.</w:t>
            </w:r>
          </w:p>
          <w:p w14:paraId="6CDCD9F4" w14:textId="77777777" w:rsidR="00B94B78" w:rsidRPr="003B2FCA" w:rsidRDefault="00B94B78" w:rsidP="00232000">
            <w:pPr>
              <w:spacing w:after="0" w:line="240" w:lineRule="auto"/>
              <w:jc w:val="both"/>
              <w:rPr>
                <w:rFonts w:ascii="Times New Roman" w:hAnsi="Times New Roman"/>
                <w:sz w:val="16"/>
                <w:szCs w:val="16"/>
                <w:lang w:val="kk-KZ"/>
              </w:rPr>
            </w:pPr>
            <w:r w:rsidRPr="003B2FCA">
              <w:rPr>
                <w:rFonts w:ascii="Times New Roman" w:eastAsia="Times New Roman" w:hAnsi="Times New Roman"/>
                <w:sz w:val="16"/>
                <w:szCs w:val="16"/>
                <w:lang w:val="kk-KZ" w:eastAsia="ru-RU"/>
              </w:rPr>
              <w:t xml:space="preserve">16. </w:t>
            </w:r>
            <w:r w:rsidRPr="003B2FCA">
              <w:rPr>
                <w:rStyle w:val="s0"/>
                <w:color w:val="auto"/>
                <w:sz w:val="16"/>
                <w:szCs w:val="16"/>
                <w:lang w:val="kk-KZ"/>
              </w:rPr>
              <w:t>Сатушы мен Тұтынушы арасында аталмыш Шарттың талаптарын орындауға байланысты даулы мәселелер туындаған жағдайда, Сатушы күнтізбелік 3 (үш) жұмыс күнінің ішінде даулы мәселені ерікті түрде шешу үшін Тұтынушыға хабарлайды. Өзара келіспеген жағдайда, даулы мәселелерді шешу аталмыш Шартты орындау орны бойынша сот шешімімен жүзеге асырылады.</w:t>
            </w:r>
          </w:p>
          <w:p w14:paraId="6FA24E2A" w14:textId="77777777" w:rsidR="00B94B78" w:rsidRPr="003B2FCA" w:rsidRDefault="00B94B78" w:rsidP="00232000">
            <w:pPr>
              <w:tabs>
                <w:tab w:val="left" w:pos="176"/>
              </w:tabs>
              <w:spacing w:after="0" w:line="240" w:lineRule="auto"/>
              <w:contextualSpacing/>
              <w:jc w:val="both"/>
              <w:rPr>
                <w:rFonts w:ascii="Times New Roman" w:eastAsia="Times New Roman" w:hAnsi="Times New Roman"/>
                <w:sz w:val="16"/>
                <w:szCs w:val="16"/>
                <w:lang w:val="kk-KZ" w:eastAsia="ru-RU"/>
              </w:rPr>
            </w:pPr>
            <w:r w:rsidRPr="003B2FCA">
              <w:rPr>
                <w:rFonts w:ascii="Times New Roman" w:eastAsia="Times New Roman" w:hAnsi="Times New Roman"/>
                <w:sz w:val="16"/>
                <w:szCs w:val="16"/>
                <w:lang w:val="kk-KZ" w:eastAsia="ru-RU"/>
              </w:rPr>
              <w:t>17. Шартқа тараптардың келісуімен енгізілетін барлық өзгертулер мен толықтырулар Шарттың ережелеріне қайшы келмеуі тиіс, олар қосымша келісім түрінде ресімделеді, тараптардың уәкілетті өкілдерінің қолы қойылып, заңнамада белгіленген тәртіп бойынша ресімделеді.</w:t>
            </w:r>
          </w:p>
          <w:p w14:paraId="44EC3DAF" w14:textId="77777777" w:rsidR="00B94B78" w:rsidRPr="003B2FCA" w:rsidRDefault="00B94B78" w:rsidP="00A429E7">
            <w:pPr>
              <w:pStyle w:val="a3"/>
              <w:tabs>
                <w:tab w:val="left" w:pos="601"/>
              </w:tabs>
              <w:spacing w:after="0" w:line="240" w:lineRule="auto"/>
              <w:ind w:left="0"/>
              <w:jc w:val="both"/>
              <w:rPr>
                <w:rFonts w:ascii="Times New Roman" w:hAnsi="Times New Roman"/>
                <w:sz w:val="16"/>
                <w:szCs w:val="16"/>
                <w:lang w:val="kk-KZ"/>
              </w:rPr>
            </w:pPr>
          </w:p>
        </w:tc>
        <w:tc>
          <w:tcPr>
            <w:tcW w:w="5557" w:type="dxa"/>
            <w:tcBorders>
              <w:top w:val="single" w:sz="4" w:space="0" w:color="auto"/>
              <w:left w:val="single" w:sz="4" w:space="0" w:color="auto"/>
              <w:bottom w:val="single" w:sz="4" w:space="0" w:color="auto"/>
              <w:right w:val="single" w:sz="4" w:space="0" w:color="auto"/>
            </w:tcBorders>
            <w:shd w:val="clear" w:color="auto" w:fill="auto"/>
          </w:tcPr>
          <w:p w14:paraId="28130173" w14:textId="629116CA" w:rsidR="00B94B78" w:rsidRPr="003B2FCA" w:rsidRDefault="0042090A" w:rsidP="00FA64EA">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val="kk-KZ" w:eastAsia="ru-RU"/>
              </w:rPr>
              <w:lastRenderedPageBreak/>
              <w:t>Типовой д</w:t>
            </w:r>
            <w:r w:rsidR="00B94B78" w:rsidRPr="003B2FCA">
              <w:rPr>
                <w:rFonts w:ascii="Times New Roman" w:eastAsia="Times New Roman" w:hAnsi="Times New Roman"/>
                <w:b/>
                <w:sz w:val="16"/>
                <w:szCs w:val="16"/>
                <w:lang w:val="kk-KZ" w:eastAsia="ru-RU"/>
              </w:rPr>
              <w:t xml:space="preserve">оговор электроснабжения для бытовых потребителей </w:t>
            </w:r>
          </w:p>
          <w:p w14:paraId="7DA468F2" w14:textId="77777777" w:rsidR="00B94B78" w:rsidRPr="003B2FCA" w:rsidRDefault="00B94B78" w:rsidP="00232000">
            <w:pPr>
              <w:spacing w:after="0" w:line="240" w:lineRule="auto"/>
              <w:jc w:val="center"/>
              <w:rPr>
                <w:rFonts w:ascii="Times New Roman" w:eastAsia="Times New Roman" w:hAnsi="Times New Roman"/>
                <w:b/>
                <w:i/>
                <w:sz w:val="16"/>
                <w:szCs w:val="16"/>
                <w:lang w:val="kk-KZ" w:eastAsia="ru-RU"/>
              </w:rPr>
            </w:pPr>
            <w:r w:rsidRPr="003B2FCA">
              <w:rPr>
                <w:rFonts w:ascii="Times New Roman" w:eastAsia="Times New Roman" w:hAnsi="Times New Roman"/>
                <w:b/>
                <w:i/>
                <w:sz w:val="16"/>
                <w:szCs w:val="16"/>
                <w:lang w:val="kk-KZ" w:eastAsia="ru-RU"/>
              </w:rPr>
              <w:t xml:space="preserve">                                                          </w:t>
            </w:r>
          </w:p>
          <w:p w14:paraId="275B19D5" w14:textId="4B2550EB" w:rsidR="00B94B78" w:rsidRPr="003B2FCA" w:rsidRDefault="00B94B78" w:rsidP="00232000">
            <w:pPr>
              <w:spacing w:after="0" w:line="240" w:lineRule="auto"/>
              <w:rPr>
                <w:rFonts w:ascii="Times New Roman" w:eastAsia="Times New Roman" w:hAnsi="Times New Roman"/>
                <w:b/>
                <w:sz w:val="16"/>
                <w:szCs w:val="16"/>
                <w:lang w:val="kk-KZ" w:eastAsia="ru-RU"/>
              </w:rPr>
            </w:pPr>
            <w:r w:rsidRPr="003B2FCA">
              <w:rPr>
                <w:rFonts w:ascii="Times New Roman" w:eastAsia="Times New Roman" w:hAnsi="Times New Roman"/>
                <w:b/>
                <w:sz w:val="16"/>
                <w:szCs w:val="16"/>
                <w:lang w:val="kk-KZ" w:eastAsia="ru-RU"/>
              </w:rPr>
              <w:t xml:space="preserve">г. </w:t>
            </w:r>
            <w:r w:rsidR="00397F51">
              <w:rPr>
                <w:rFonts w:ascii="Times New Roman" w:eastAsia="Times New Roman" w:hAnsi="Times New Roman"/>
                <w:b/>
                <w:sz w:val="16"/>
                <w:szCs w:val="16"/>
                <w:lang w:val="kk-KZ" w:eastAsia="ru-RU"/>
              </w:rPr>
              <w:t>Астана</w:t>
            </w:r>
            <w:r w:rsidRPr="003B2FCA">
              <w:rPr>
                <w:rFonts w:ascii="Times New Roman" w:eastAsia="Times New Roman" w:hAnsi="Times New Roman"/>
                <w:b/>
                <w:sz w:val="16"/>
                <w:szCs w:val="16"/>
                <w:lang w:val="kk-KZ" w:eastAsia="ru-RU"/>
              </w:rPr>
              <w:t xml:space="preserve">                                   </w:t>
            </w:r>
            <w:r w:rsidR="00372732" w:rsidRPr="000A6B22">
              <w:rPr>
                <w:rFonts w:ascii="Times New Roman" w:eastAsia="Times New Roman" w:hAnsi="Times New Roman"/>
                <w:b/>
                <w:sz w:val="16"/>
                <w:szCs w:val="16"/>
                <w:lang w:eastAsia="ru-RU"/>
              </w:rPr>
              <w:t xml:space="preserve">                </w:t>
            </w:r>
            <w:r w:rsidR="00CA3F2D" w:rsidRPr="003B2FCA">
              <w:rPr>
                <w:rFonts w:ascii="Times New Roman" w:eastAsia="Times New Roman" w:hAnsi="Times New Roman"/>
                <w:b/>
                <w:sz w:val="16"/>
                <w:szCs w:val="16"/>
                <w:lang w:val="kk-KZ" w:eastAsia="ru-RU"/>
              </w:rPr>
              <w:t xml:space="preserve"> </w:t>
            </w:r>
            <w:r w:rsidRPr="003B2FCA">
              <w:rPr>
                <w:rFonts w:ascii="Times New Roman" w:eastAsia="Times New Roman" w:hAnsi="Times New Roman"/>
                <w:b/>
                <w:sz w:val="16"/>
                <w:szCs w:val="16"/>
                <w:lang w:val="kk-KZ" w:eastAsia="ru-RU"/>
              </w:rPr>
              <w:t xml:space="preserve">   </w:t>
            </w:r>
            <w:r w:rsidR="003234F0" w:rsidRPr="000A6B22">
              <w:rPr>
                <w:rFonts w:ascii="Times New Roman" w:eastAsia="Times New Roman" w:hAnsi="Times New Roman"/>
                <w:b/>
                <w:sz w:val="16"/>
                <w:szCs w:val="16"/>
                <w:lang w:eastAsia="ru-RU"/>
              </w:rPr>
              <w:t xml:space="preserve"> </w:t>
            </w:r>
            <w:r w:rsidRPr="003B2FCA">
              <w:rPr>
                <w:rFonts w:ascii="Times New Roman" w:eastAsia="Times New Roman" w:hAnsi="Times New Roman"/>
                <w:b/>
                <w:sz w:val="16"/>
                <w:szCs w:val="16"/>
                <w:lang w:val="kk-KZ" w:eastAsia="ru-RU"/>
              </w:rPr>
              <w:t xml:space="preserve">         </w:t>
            </w:r>
            <w:r w:rsidR="000A6B22" w:rsidRPr="000A6B22">
              <w:rPr>
                <w:rFonts w:ascii="Times New Roman" w:eastAsia="Times New Roman" w:hAnsi="Times New Roman"/>
                <w:b/>
                <w:bCs/>
                <w:sz w:val="16"/>
                <w:szCs w:val="16"/>
                <w:lang w:eastAsia="ru-RU"/>
              </w:rPr>
              <w:t>«____»_____________20___</w:t>
            </w:r>
            <w:r w:rsidRPr="003B2FCA">
              <w:rPr>
                <w:rFonts w:ascii="Times New Roman" w:eastAsia="Times New Roman" w:hAnsi="Times New Roman"/>
                <w:b/>
                <w:sz w:val="16"/>
                <w:szCs w:val="16"/>
                <w:lang w:eastAsia="ru-RU"/>
              </w:rPr>
              <w:t>г</w:t>
            </w:r>
            <w:r w:rsidRPr="000A6B22">
              <w:rPr>
                <w:rFonts w:ascii="Times New Roman" w:eastAsia="Times New Roman" w:hAnsi="Times New Roman"/>
                <w:b/>
                <w:sz w:val="16"/>
                <w:szCs w:val="16"/>
                <w:lang w:eastAsia="ru-RU"/>
              </w:rPr>
              <w:t>.</w:t>
            </w:r>
            <w:r w:rsidRPr="003B2FCA">
              <w:rPr>
                <w:rFonts w:ascii="Times New Roman" w:eastAsia="Times New Roman" w:hAnsi="Times New Roman"/>
                <w:b/>
                <w:sz w:val="16"/>
                <w:szCs w:val="16"/>
                <w:lang w:val="kk-KZ" w:eastAsia="ru-RU"/>
              </w:rPr>
              <w:softHyphen/>
            </w:r>
            <w:r w:rsidRPr="003B2FCA">
              <w:rPr>
                <w:rFonts w:ascii="Times New Roman" w:eastAsia="Times New Roman" w:hAnsi="Times New Roman"/>
                <w:b/>
                <w:sz w:val="16"/>
                <w:szCs w:val="16"/>
                <w:lang w:val="kk-KZ" w:eastAsia="ru-RU"/>
              </w:rPr>
              <w:softHyphen/>
            </w:r>
            <w:r w:rsidRPr="003B2FCA">
              <w:rPr>
                <w:rFonts w:ascii="Times New Roman" w:eastAsia="Times New Roman" w:hAnsi="Times New Roman"/>
                <w:b/>
                <w:sz w:val="16"/>
                <w:szCs w:val="16"/>
                <w:lang w:val="kk-KZ" w:eastAsia="ru-RU"/>
              </w:rPr>
              <w:softHyphen/>
            </w:r>
            <w:r w:rsidRPr="003B2FCA">
              <w:rPr>
                <w:rFonts w:ascii="Times New Roman" w:eastAsia="Times New Roman" w:hAnsi="Times New Roman"/>
                <w:b/>
                <w:sz w:val="16"/>
                <w:szCs w:val="16"/>
                <w:lang w:val="kk-KZ" w:eastAsia="ru-RU"/>
              </w:rPr>
              <w:softHyphen/>
            </w:r>
            <w:r w:rsidRPr="003B2FCA">
              <w:rPr>
                <w:rFonts w:ascii="Times New Roman" w:eastAsia="Times New Roman" w:hAnsi="Times New Roman"/>
                <w:b/>
                <w:sz w:val="16"/>
                <w:szCs w:val="16"/>
                <w:lang w:val="kk-KZ" w:eastAsia="ru-RU"/>
              </w:rPr>
              <w:softHyphen/>
            </w:r>
            <w:r w:rsidRPr="003B2FCA">
              <w:rPr>
                <w:rFonts w:ascii="Times New Roman" w:eastAsia="Times New Roman" w:hAnsi="Times New Roman"/>
                <w:b/>
                <w:sz w:val="16"/>
                <w:szCs w:val="16"/>
                <w:lang w:val="kk-KZ" w:eastAsia="ru-RU"/>
              </w:rPr>
              <w:softHyphen/>
            </w:r>
            <w:r w:rsidRPr="003B2FCA">
              <w:rPr>
                <w:rFonts w:ascii="Times New Roman" w:eastAsia="Times New Roman" w:hAnsi="Times New Roman"/>
                <w:b/>
                <w:sz w:val="16"/>
                <w:szCs w:val="16"/>
                <w:lang w:val="kk-KZ" w:eastAsia="ru-RU"/>
              </w:rPr>
              <w:softHyphen/>
            </w:r>
          </w:p>
          <w:p w14:paraId="6CFAB50D" w14:textId="77777777" w:rsidR="00B94B78" w:rsidRPr="000A6B22" w:rsidRDefault="00B94B78" w:rsidP="00232000">
            <w:pPr>
              <w:spacing w:after="0" w:line="240" w:lineRule="auto"/>
              <w:rPr>
                <w:rFonts w:ascii="Times New Roman" w:eastAsia="Times New Roman" w:hAnsi="Times New Roman"/>
                <w:b/>
                <w:sz w:val="16"/>
                <w:szCs w:val="16"/>
                <w:lang w:eastAsia="ru-RU"/>
              </w:rPr>
            </w:pPr>
          </w:p>
          <w:p w14:paraId="580D6EF7" w14:textId="348AA055" w:rsidR="007E66C1" w:rsidRDefault="00397F51" w:rsidP="0042090A">
            <w:pPr>
              <w:spacing w:after="0" w:line="240" w:lineRule="auto"/>
              <w:jc w:val="both"/>
              <w:rPr>
                <w:rFonts w:ascii="Times New Roman" w:eastAsia="Times New Roman" w:hAnsi="Times New Roman"/>
                <w:sz w:val="16"/>
                <w:szCs w:val="16"/>
                <w:lang w:eastAsia="ru-RU"/>
              </w:rPr>
            </w:pPr>
            <w:r w:rsidRPr="00397F51">
              <w:rPr>
                <w:rFonts w:ascii="Times New Roman" w:eastAsia="Times New Roman" w:hAnsi="Times New Roman"/>
                <w:b/>
                <w:bCs/>
                <w:sz w:val="16"/>
                <w:szCs w:val="16"/>
                <w:lang w:eastAsia="ru-RU"/>
              </w:rPr>
              <w:t>А</w:t>
            </w:r>
            <w:r w:rsidR="00D82886">
              <w:rPr>
                <w:rFonts w:ascii="Times New Roman" w:eastAsia="Times New Roman" w:hAnsi="Times New Roman"/>
                <w:b/>
                <w:bCs/>
                <w:sz w:val="16"/>
                <w:szCs w:val="16"/>
                <w:lang w:eastAsia="ru-RU"/>
              </w:rPr>
              <w:t>кционерное общество</w:t>
            </w:r>
            <w:r w:rsidRPr="00397F51">
              <w:rPr>
                <w:rFonts w:ascii="Times New Roman" w:eastAsia="Times New Roman" w:hAnsi="Times New Roman"/>
                <w:b/>
                <w:bCs/>
                <w:sz w:val="16"/>
                <w:szCs w:val="16"/>
                <w:lang w:eastAsia="ru-RU"/>
              </w:rPr>
              <w:t xml:space="preserve"> «Астана-</w:t>
            </w:r>
            <w:r w:rsidRPr="009E6185">
              <w:rPr>
                <w:rFonts w:ascii="Times New Roman" w:eastAsia="Times New Roman" w:hAnsi="Times New Roman"/>
                <w:b/>
                <w:bCs/>
                <w:sz w:val="16"/>
                <w:szCs w:val="16"/>
                <w:lang w:eastAsia="ru-RU"/>
              </w:rPr>
              <w:t>Региональная Электросетевая Компания»</w:t>
            </w:r>
            <w:r w:rsidRPr="009E6185">
              <w:rPr>
                <w:rFonts w:ascii="Times New Roman" w:eastAsia="Times New Roman" w:hAnsi="Times New Roman"/>
                <w:sz w:val="16"/>
                <w:szCs w:val="16"/>
                <w:lang w:eastAsia="ru-RU"/>
              </w:rPr>
              <w:t xml:space="preserve"> </w:t>
            </w:r>
            <w:r w:rsidR="00B94B78" w:rsidRPr="009E6185">
              <w:rPr>
                <w:rFonts w:ascii="Times New Roman" w:eastAsia="Times New Roman" w:hAnsi="Times New Roman"/>
                <w:sz w:val="16"/>
                <w:szCs w:val="16"/>
                <w:lang w:eastAsia="ru-RU"/>
              </w:rPr>
              <w:t>осуществляющее электроснабжение потребителей согласно лицензии №</w:t>
            </w:r>
            <w:r w:rsidR="00B876E3" w:rsidRPr="009E6185">
              <w:rPr>
                <w:rFonts w:ascii="Times New Roman" w:eastAsia="Times New Roman" w:hAnsi="Times New Roman"/>
                <w:sz w:val="16"/>
                <w:szCs w:val="16"/>
                <w:lang w:eastAsia="ru-RU"/>
              </w:rPr>
              <w:t>24035327</w:t>
            </w:r>
            <w:r w:rsidR="00B94B78" w:rsidRPr="009E6185">
              <w:rPr>
                <w:rFonts w:ascii="Times New Roman" w:eastAsia="Times New Roman" w:hAnsi="Times New Roman"/>
                <w:sz w:val="16"/>
                <w:szCs w:val="16"/>
                <w:lang w:eastAsia="ru-RU"/>
              </w:rPr>
              <w:t xml:space="preserve"> от </w:t>
            </w:r>
            <w:r w:rsidR="00B876E3" w:rsidRPr="009E6185">
              <w:rPr>
                <w:rFonts w:ascii="Times New Roman" w:eastAsia="Times New Roman" w:hAnsi="Times New Roman"/>
                <w:sz w:val="16"/>
                <w:szCs w:val="16"/>
                <w:lang w:eastAsia="ru-RU"/>
              </w:rPr>
              <w:t>13</w:t>
            </w:r>
            <w:r w:rsidR="00B94B78" w:rsidRPr="009E6185">
              <w:rPr>
                <w:rFonts w:ascii="Times New Roman" w:eastAsia="Times New Roman" w:hAnsi="Times New Roman"/>
                <w:sz w:val="16"/>
                <w:szCs w:val="16"/>
                <w:lang w:eastAsia="ru-RU"/>
              </w:rPr>
              <w:t>.</w:t>
            </w:r>
            <w:r w:rsidR="00B876E3" w:rsidRPr="009E6185">
              <w:rPr>
                <w:rFonts w:ascii="Times New Roman" w:eastAsia="Times New Roman" w:hAnsi="Times New Roman"/>
                <w:sz w:val="16"/>
                <w:szCs w:val="16"/>
                <w:lang w:eastAsia="ru-RU"/>
              </w:rPr>
              <w:t>12</w:t>
            </w:r>
            <w:r w:rsidR="00B94B78" w:rsidRPr="009E6185">
              <w:rPr>
                <w:rFonts w:ascii="Times New Roman" w:eastAsia="Times New Roman" w:hAnsi="Times New Roman"/>
                <w:sz w:val="16"/>
                <w:szCs w:val="16"/>
                <w:lang w:eastAsia="ru-RU"/>
              </w:rPr>
              <w:t>.</w:t>
            </w:r>
            <w:r w:rsidRPr="009E6185">
              <w:rPr>
                <w:rFonts w:ascii="Times New Roman" w:eastAsia="Times New Roman" w:hAnsi="Times New Roman"/>
                <w:sz w:val="16"/>
                <w:szCs w:val="16"/>
                <w:lang w:eastAsia="ru-RU"/>
              </w:rPr>
              <w:t>202</w:t>
            </w:r>
            <w:r w:rsidR="00B876E3" w:rsidRPr="009E6185">
              <w:rPr>
                <w:rFonts w:ascii="Times New Roman" w:eastAsia="Times New Roman" w:hAnsi="Times New Roman"/>
                <w:sz w:val="16"/>
                <w:szCs w:val="16"/>
                <w:lang w:eastAsia="ru-RU"/>
              </w:rPr>
              <w:t>4</w:t>
            </w:r>
            <w:r w:rsidR="00B94B78" w:rsidRPr="009E6185">
              <w:rPr>
                <w:rFonts w:ascii="Times New Roman" w:eastAsia="Times New Roman" w:hAnsi="Times New Roman"/>
                <w:sz w:val="16"/>
                <w:szCs w:val="16"/>
                <w:lang w:eastAsia="ru-RU"/>
              </w:rPr>
              <w:t xml:space="preserve">г. именуемое в дальнейшем </w:t>
            </w:r>
            <w:r w:rsidR="00B94B78" w:rsidRPr="009E6185">
              <w:rPr>
                <w:rFonts w:ascii="Times New Roman" w:eastAsia="Times New Roman" w:hAnsi="Times New Roman"/>
                <w:b/>
                <w:sz w:val="16"/>
                <w:szCs w:val="16"/>
                <w:lang w:eastAsia="ru-RU"/>
              </w:rPr>
              <w:t>Продавец</w:t>
            </w:r>
            <w:r w:rsidR="00B94B78" w:rsidRPr="009E6185">
              <w:rPr>
                <w:rFonts w:ascii="Times New Roman" w:eastAsia="Times New Roman" w:hAnsi="Times New Roman"/>
                <w:sz w:val="16"/>
                <w:szCs w:val="16"/>
                <w:lang w:eastAsia="ru-RU"/>
              </w:rPr>
              <w:t xml:space="preserve">, в лице </w:t>
            </w:r>
            <w:r w:rsidR="000A6B22">
              <w:rPr>
                <w:rFonts w:ascii="Times New Roman" w:eastAsia="Times New Roman" w:hAnsi="Times New Roman"/>
                <w:sz w:val="16"/>
                <w:szCs w:val="16"/>
                <w:lang w:eastAsia="ru-RU"/>
              </w:rPr>
              <w:t>_____________</w:t>
            </w:r>
            <w:r w:rsidR="007E66C1">
              <w:rPr>
                <w:rFonts w:ascii="Times New Roman" w:eastAsia="Times New Roman" w:hAnsi="Times New Roman"/>
                <w:sz w:val="16"/>
                <w:szCs w:val="16"/>
                <w:lang w:eastAsia="ru-RU"/>
              </w:rPr>
              <w:t>________________________________________________</w:t>
            </w:r>
            <w:r w:rsidR="00B94B78" w:rsidRPr="009E6185">
              <w:rPr>
                <w:rFonts w:ascii="Times New Roman" w:eastAsia="Times New Roman" w:hAnsi="Times New Roman"/>
                <w:sz w:val="16"/>
                <w:szCs w:val="16"/>
                <w:lang w:eastAsia="ru-RU"/>
              </w:rPr>
              <w:t>,</w:t>
            </w:r>
            <w:r w:rsidR="000A6B22">
              <w:rPr>
                <w:rFonts w:ascii="Times New Roman" w:eastAsia="Times New Roman" w:hAnsi="Times New Roman"/>
                <w:sz w:val="16"/>
                <w:szCs w:val="16"/>
                <w:lang w:eastAsia="ru-RU"/>
              </w:rPr>
              <w:t xml:space="preserve"> </w:t>
            </w:r>
          </w:p>
          <w:p w14:paraId="1F5767B6" w14:textId="7D164B08" w:rsidR="007E66C1" w:rsidRDefault="007E66C1" w:rsidP="007E66C1">
            <w:pPr>
              <w:spacing w:after="0" w:line="240" w:lineRule="auto"/>
              <w:jc w:val="center"/>
              <w:rPr>
                <w:rFonts w:ascii="Times New Roman" w:eastAsia="Times New Roman" w:hAnsi="Times New Roman"/>
                <w:sz w:val="16"/>
                <w:szCs w:val="16"/>
                <w:lang w:eastAsia="ru-RU"/>
              </w:rPr>
            </w:pPr>
            <w:r w:rsidRPr="007E66C1">
              <w:rPr>
                <w:rFonts w:ascii="Times New Roman" w:eastAsia="Times New Roman" w:hAnsi="Times New Roman"/>
                <w:sz w:val="16"/>
                <w:szCs w:val="16"/>
                <w:lang w:eastAsia="ru-RU"/>
              </w:rPr>
              <w:t>(должность, Ф.И.О.)</w:t>
            </w:r>
          </w:p>
          <w:p w14:paraId="74D5CFED" w14:textId="63C92CDB" w:rsidR="007E66C1" w:rsidRDefault="007E66C1" w:rsidP="0042090A">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действующего на основании </w:t>
            </w:r>
            <w:r w:rsidR="000A6B22">
              <w:rPr>
                <w:rFonts w:ascii="Times New Roman" w:eastAsia="Times New Roman" w:hAnsi="Times New Roman"/>
                <w:sz w:val="16"/>
                <w:szCs w:val="16"/>
                <w:lang w:eastAsia="ru-RU"/>
              </w:rPr>
              <w:t>_________________</w:t>
            </w:r>
            <w:r>
              <w:rPr>
                <w:rFonts w:ascii="Times New Roman" w:eastAsia="Times New Roman" w:hAnsi="Times New Roman"/>
                <w:sz w:val="16"/>
                <w:szCs w:val="16"/>
                <w:lang w:eastAsia="ru-RU"/>
              </w:rPr>
              <w:t>_</w:t>
            </w:r>
            <w:r w:rsidRPr="009E6185">
              <w:rPr>
                <w:rFonts w:ascii="Times New Roman" w:eastAsia="Times New Roman" w:hAnsi="Times New Roman"/>
                <w:sz w:val="16"/>
                <w:szCs w:val="16"/>
                <w:lang w:eastAsia="ru-RU"/>
              </w:rPr>
              <w:t>, с одной стороны</w:t>
            </w:r>
            <w:r w:rsidR="00B94B78" w:rsidRPr="009E6185">
              <w:rPr>
                <w:rFonts w:ascii="Times New Roman" w:eastAsia="Times New Roman" w:hAnsi="Times New Roman"/>
                <w:sz w:val="16"/>
                <w:szCs w:val="16"/>
                <w:lang w:eastAsia="ru-RU"/>
              </w:rPr>
              <w:t xml:space="preserve">, и </w:t>
            </w:r>
            <w:r w:rsidR="000A6B22">
              <w:rPr>
                <w:rFonts w:ascii="Times New Roman" w:eastAsia="Times New Roman" w:hAnsi="Times New Roman"/>
                <w:sz w:val="16"/>
                <w:szCs w:val="16"/>
                <w:lang w:eastAsia="ru-RU"/>
              </w:rPr>
              <w:t>_______________</w:t>
            </w:r>
            <w:r>
              <w:rPr>
                <w:rFonts w:ascii="Times New Roman" w:eastAsia="Times New Roman" w:hAnsi="Times New Roman"/>
                <w:sz w:val="16"/>
                <w:szCs w:val="16"/>
                <w:lang w:eastAsia="ru-RU"/>
              </w:rPr>
              <w:t>__________________________________________</w:t>
            </w:r>
            <w:r w:rsidR="000A6B22">
              <w:rPr>
                <w:rFonts w:ascii="Times New Roman" w:eastAsia="Times New Roman" w:hAnsi="Times New Roman"/>
                <w:sz w:val="16"/>
                <w:szCs w:val="16"/>
                <w:lang w:eastAsia="ru-RU"/>
              </w:rPr>
              <w:t>_________</w:t>
            </w:r>
            <w:r w:rsidR="00B94B78" w:rsidRPr="009E6185">
              <w:rPr>
                <w:rFonts w:ascii="Times New Roman" w:eastAsia="Times New Roman" w:hAnsi="Times New Roman"/>
                <w:sz w:val="16"/>
                <w:szCs w:val="16"/>
                <w:lang w:eastAsia="ru-RU"/>
              </w:rPr>
              <w:t xml:space="preserve">, </w:t>
            </w:r>
          </w:p>
          <w:p w14:paraId="3C9268F2" w14:textId="77777777" w:rsidR="007E66C1" w:rsidRDefault="007E66C1" w:rsidP="007E66C1">
            <w:pPr>
              <w:spacing w:after="0" w:line="240" w:lineRule="auto"/>
              <w:jc w:val="center"/>
              <w:rPr>
                <w:rFonts w:ascii="Times New Roman" w:eastAsia="Times New Roman" w:hAnsi="Times New Roman"/>
                <w:sz w:val="16"/>
                <w:szCs w:val="16"/>
                <w:lang w:eastAsia="ru-RU"/>
              </w:rPr>
            </w:pPr>
            <w:r w:rsidRPr="007E66C1">
              <w:rPr>
                <w:rFonts w:ascii="Times New Roman" w:eastAsia="Times New Roman" w:hAnsi="Times New Roman"/>
                <w:sz w:val="16"/>
                <w:szCs w:val="16"/>
                <w:lang w:eastAsia="ru-RU"/>
              </w:rPr>
              <w:t>(Ф.И.О.)</w:t>
            </w:r>
          </w:p>
          <w:p w14:paraId="06007F65" w14:textId="77777777" w:rsidR="007E66C1" w:rsidRDefault="00B94B78" w:rsidP="007E66C1">
            <w:pPr>
              <w:spacing w:after="0" w:line="240" w:lineRule="auto"/>
              <w:jc w:val="both"/>
              <w:rPr>
                <w:rFonts w:ascii="Times New Roman" w:eastAsia="Times New Roman" w:hAnsi="Times New Roman"/>
                <w:sz w:val="16"/>
                <w:szCs w:val="16"/>
                <w:lang w:eastAsia="ru-RU"/>
              </w:rPr>
            </w:pPr>
            <w:r w:rsidRPr="009E6185">
              <w:rPr>
                <w:rFonts w:ascii="Times New Roman" w:eastAsia="Times New Roman" w:hAnsi="Times New Roman"/>
                <w:sz w:val="16"/>
                <w:szCs w:val="16"/>
                <w:lang w:eastAsia="ru-RU"/>
              </w:rPr>
              <w:t xml:space="preserve">именуемый в дальнейшем </w:t>
            </w:r>
            <w:r w:rsidRPr="009E6185">
              <w:rPr>
                <w:rFonts w:ascii="Times New Roman" w:eastAsia="Times New Roman" w:hAnsi="Times New Roman"/>
                <w:b/>
                <w:sz w:val="16"/>
                <w:szCs w:val="16"/>
                <w:lang w:eastAsia="ru-RU"/>
              </w:rPr>
              <w:t>Потребитель</w:t>
            </w:r>
            <w:r w:rsidRPr="00A429E7">
              <w:rPr>
                <w:rFonts w:ascii="Times New Roman" w:eastAsia="Times New Roman" w:hAnsi="Times New Roman"/>
                <w:sz w:val="16"/>
                <w:szCs w:val="16"/>
                <w:lang w:eastAsia="ru-RU"/>
              </w:rPr>
              <w:t xml:space="preserve">, </w:t>
            </w:r>
            <w:r w:rsidR="000A6B22">
              <w:rPr>
                <w:rFonts w:ascii="Times New Roman" w:eastAsia="Times New Roman" w:hAnsi="Times New Roman"/>
                <w:sz w:val="16"/>
                <w:szCs w:val="16"/>
                <w:lang w:eastAsia="ru-RU"/>
              </w:rPr>
              <w:t xml:space="preserve">или его Представитель, в лице </w:t>
            </w:r>
            <w:r w:rsidR="007E66C1">
              <w:rPr>
                <w:rFonts w:ascii="Times New Roman" w:eastAsia="Times New Roman" w:hAnsi="Times New Roman"/>
                <w:sz w:val="16"/>
                <w:szCs w:val="16"/>
                <w:lang w:eastAsia="ru-RU"/>
              </w:rPr>
              <w:t>__________________________________________________________________</w:t>
            </w:r>
            <w:r w:rsidR="007E66C1" w:rsidRPr="009E6185">
              <w:rPr>
                <w:rFonts w:ascii="Times New Roman" w:eastAsia="Times New Roman" w:hAnsi="Times New Roman"/>
                <w:sz w:val="16"/>
                <w:szCs w:val="16"/>
                <w:lang w:eastAsia="ru-RU"/>
              </w:rPr>
              <w:t xml:space="preserve">, </w:t>
            </w:r>
          </w:p>
          <w:p w14:paraId="5C240335" w14:textId="77777777" w:rsidR="007E66C1" w:rsidRDefault="007E66C1" w:rsidP="007E66C1">
            <w:pPr>
              <w:spacing w:after="0" w:line="240" w:lineRule="auto"/>
              <w:jc w:val="center"/>
              <w:rPr>
                <w:rFonts w:ascii="Times New Roman" w:eastAsia="Times New Roman" w:hAnsi="Times New Roman"/>
                <w:sz w:val="16"/>
                <w:szCs w:val="16"/>
                <w:lang w:eastAsia="ru-RU"/>
              </w:rPr>
            </w:pPr>
            <w:r w:rsidRPr="007E66C1">
              <w:rPr>
                <w:rFonts w:ascii="Times New Roman" w:eastAsia="Times New Roman" w:hAnsi="Times New Roman"/>
                <w:sz w:val="16"/>
                <w:szCs w:val="16"/>
                <w:lang w:eastAsia="ru-RU"/>
              </w:rPr>
              <w:t>(Ф.И.О.)</w:t>
            </w:r>
          </w:p>
          <w:p w14:paraId="59401139" w14:textId="3B294A3E" w:rsidR="00B94B78" w:rsidRDefault="000A6B22" w:rsidP="0042090A">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действующий на основании_____________________</w:t>
            </w:r>
            <w:r w:rsidR="007E66C1">
              <w:rPr>
                <w:rFonts w:ascii="Times New Roman" w:eastAsia="Times New Roman" w:hAnsi="Times New Roman"/>
                <w:sz w:val="16"/>
                <w:szCs w:val="16"/>
                <w:lang w:eastAsia="ru-RU"/>
              </w:rPr>
              <w:t>____________________</w:t>
            </w:r>
            <w:r>
              <w:rPr>
                <w:rFonts w:ascii="Times New Roman" w:eastAsia="Times New Roman" w:hAnsi="Times New Roman"/>
                <w:sz w:val="16"/>
                <w:szCs w:val="16"/>
                <w:lang w:eastAsia="ru-RU"/>
              </w:rPr>
              <w:t>, именуемые в дальнейшем Стороны</w:t>
            </w:r>
            <w:r w:rsidR="00B94B78" w:rsidRPr="00A429E7">
              <w:rPr>
                <w:rFonts w:ascii="Times New Roman" w:eastAsia="Times New Roman" w:hAnsi="Times New Roman"/>
                <w:sz w:val="16"/>
                <w:szCs w:val="16"/>
                <w:lang w:eastAsia="ru-RU"/>
              </w:rPr>
              <w:t xml:space="preserve">, заключили настоящий договор </w:t>
            </w:r>
            <w:r w:rsidR="00FA64EA" w:rsidRPr="00A429E7">
              <w:rPr>
                <w:rFonts w:ascii="Times New Roman" w:eastAsia="Times New Roman" w:hAnsi="Times New Roman"/>
                <w:sz w:val="16"/>
                <w:szCs w:val="16"/>
                <w:lang w:val="kk-KZ" w:eastAsia="ru-RU"/>
              </w:rPr>
              <w:t>электроснабжени</w:t>
            </w:r>
            <w:r w:rsidR="00B94B78" w:rsidRPr="00A429E7">
              <w:rPr>
                <w:rFonts w:ascii="Times New Roman" w:eastAsia="Times New Roman" w:hAnsi="Times New Roman"/>
                <w:sz w:val="16"/>
                <w:szCs w:val="16"/>
                <w:lang w:eastAsia="ru-RU"/>
              </w:rPr>
              <w:t xml:space="preserve"> (далее – Договор) о нижеследующем:</w:t>
            </w:r>
          </w:p>
          <w:p w14:paraId="59253508" w14:textId="77777777" w:rsidR="00827B8E" w:rsidRPr="003B2FCA" w:rsidRDefault="00827B8E" w:rsidP="0042090A">
            <w:pPr>
              <w:spacing w:after="0" w:line="240" w:lineRule="auto"/>
              <w:jc w:val="both"/>
              <w:rPr>
                <w:rFonts w:ascii="Times New Roman" w:eastAsia="Times New Roman" w:hAnsi="Times New Roman"/>
                <w:sz w:val="16"/>
                <w:szCs w:val="16"/>
                <w:lang w:eastAsia="ru-RU"/>
              </w:rPr>
            </w:pPr>
          </w:p>
          <w:p w14:paraId="09E199DE" w14:textId="77777777" w:rsidR="00B94B78" w:rsidRPr="003B2FCA" w:rsidRDefault="00B94B78" w:rsidP="00232000">
            <w:pPr>
              <w:spacing w:after="0" w:line="240" w:lineRule="auto"/>
              <w:jc w:val="center"/>
              <w:rPr>
                <w:rFonts w:ascii="Times New Roman" w:eastAsia="Times New Roman" w:hAnsi="Times New Roman"/>
                <w:b/>
                <w:sz w:val="16"/>
                <w:szCs w:val="16"/>
                <w:lang w:eastAsia="ru-RU"/>
              </w:rPr>
            </w:pPr>
            <w:r w:rsidRPr="003B2FCA">
              <w:rPr>
                <w:rFonts w:ascii="Times New Roman" w:eastAsia="Times New Roman" w:hAnsi="Times New Roman"/>
                <w:b/>
                <w:sz w:val="16"/>
                <w:szCs w:val="16"/>
                <w:lang w:eastAsia="ru-RU"/>
              </w:rPr>
              <w:t>Глава 1. Основные понятия, используемые в Договоре</w:t>
            </w:r>
          </w:p>
          <w:p w14:paraId="2ED88B2D" w14:textId="77777777" w:rsidR="00B94B78" w:rsidRPr="003B2FCA" w:rsidRDefault="00B94B78" w:rsidP="00232000">
            <w:pPr>
              <w:spacing w:after="0" w:line="240" w:lineRule="auto"/>
              <w:ind w:left="227"/>
              <w:rPr>
                <w:rFonts w:ascii="Times New Roman" w:eastAsia="Times New Roman" w:hAnsi="Times New Roman"/>
                <w:b/>
                <w:sz w:val="16"/>
                <w:szCs w:val="16"/>
                <w:lang w:eastAsia="ru-RU"/>
              </w:rPr>
            </w:pPr>
          </w:p>
          <w:p w14:paraId="446019A9" w14:textId="77777777" w:rsidR="00B94B78" w:rsidRPr="003B2FCA" w:rsidRDefault="00B94B78" w:rsidP="00232000">
            <w:pPr>
              <w:spacing w:after="0" w:line="240" w:lineRule="auto"/>
              <w:jc w:val="both"/>
              <w:rPr>
                <w:rFonts w:ascii="Times New Roman" w:hAnsi="Times New Roman"/>
                <w:sz w:val="16"/>
                <w:szCs w:val="16"/>
              </w:rPr>
            </w:pPr>
            <w:r w:rsidRPr="003B2FCA">
              <w:rPr>
                <w:rFonts w:ascii="Times New Roman" w:hAnsi="Times New Roman"/>
                <w:sz w:val="16"/>
                <w:szCs w:val="16"/>
              </w:rPr>
              <w:t>1. В настоящем Договоре используются следующие основные понятия:</w:t>
            </w:r>
          </w:p>
          <w:p w14:paraId="35C539D8" w14:textId="77777777" w:rsidR="00B94B78" w:rsidRPr="003B2FCA" w:rsidRDefault="00B94B78" w:rsidP="00232000">
            <w:pPr>
              <w:spacing w:after="0" w:line="240" w:lineRule="auto"/>
              <w:jc w:val="both"/>
              <w:rPr>
                <w:rFonts w:ascii="Times New Roman" w:hAnsi="Times New Roman"/>
                <w:sz w:val="16"/>
                <w:szCs w:val="16"/>
              </w:rPr>
            </w:pPr>
            <w:r w:rsidRPr="003B2FCA">
              <w:rPr>
                <w:rFonts w:ascii="Times New Roman" w:hAnsi="Times New Roman"/>
                <w:sz w:val="16"/>
                <w:szCs w:val="16"/>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14:paraId="6A48D7F3" w14:textId="77777777" w:rsidR="00B94B78" w:rsidRPr="003B2FCA" w:rsidRDefault="00B94B78" w:rsidP="00232000">
            <w:pPr>
              <w:spacing w:after="0" w:line="240" w:lineRule="auto"/>
              <w:jc w:val="both"/>
              <w:rPr>
                <w:rFonts w:ascii="Times New Roman" w:hAnsi="Times New Roman"/>
                <w:sz w:val="16"/>
                <w:szCs w:val="16"/>
              </w:rPr>
            </w:pPr>
            <w:r w:rsidRPr="003B2FCA">
              <w:rPr>
                <w:rFonts w:ascii="Times New Roman" w:hAnsi="Times New Roman"/>
                <w:sz w:val="16"/>
                <w:szCs w:val="16"/>
              </w:rPr>
              <w:t>2)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p w14:paraId="0791863C" w14:textId="69B9E970" w:rsidR="00B94B78" w:rsidRPr="003B2FCA" w:rsidRDefault="00B94B78" w:rsidP="00232000">
            <w:pPr>
              <w:spacing w:after="0" w:line="240" w:lineRule="auto"/>
              <w:jc w:val="both"/>
              <w:rPr>
                <w:rFonts w:ascii="Times New Roman" w:hAnsi="Times New Roman"/>
                <w:sz w:val="16"/>
                <w:szCs w:val="16"/>
              </w:rPr>
            </w:pPr>
            <w:r w:rsidRPr="003B2FCA">
              <w:rPr>
                <w:rFonts w:ascii="Times New Roman" w:hAnsi="Times New Roman"/>
                <w:sz w:val="16"/>
                <w:szCs w:val="16"/>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14:paraId="74D7500F" w14:textId="77777777" w:rsidR="00B94B78" w:rsidRPr="003B2FCA" w:rsidRDefault="00B94B78" w:rsidP="00232000">
            <w:pPr>
              <w:spacing w:after="0" w:line="240" w:lineRule="auto"/>
              <w:jc w:val="both"/>
              <w:rPr>
                <w:rFonts w:ascii="Times New Roman" w:hAnsi="Times New Roman"/>
                <w:sz w:val="16"/>
                <w:szCs w:val="16"/>
              </w:rPr>
            </w:pPr>
            <w:r w:rsidRPr="003B2FCA">
              <w:rPr>
                <w:rFonts w:ascii="Times New Roman" w:hAnsi="Times New Roman"/>
                <w:sz w:val="16"/>
                <w:szCs w:val="16"/>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14:paraId="03274C5C" w14:textId="77777777" w:rsidR="00B94B78" w:rsidRPr="003B2FCA" w:rsidRDefault="00B94B78" w:rsidP="00232000">
            <w:pPr>
              <w:spacing w:after="0" w:line="240" w:lineRule="auto"/>
              <w:jc w:val="both"/>
              <w:rPr>
                <w:rFonts w:ascii="Times New Roman" w:hAnsi="Times New Roman"/>
                <w:sz w:val="16"/>
                <w:szCs w:val="16"/>
              </w:rPr>
            </w:pPr>
            <w:r w:rsidRPr="003B2FCA">
              <w:rPr>
                <w:rFonts w:ascii="Times New Roman" w:hAnsi="Times New Roman"/>
                <w:sz w:val="16"/>
                <w:szCs w:val="16"/>
              </w:rPr>
              <w:t xml:space="preserve">5) точка продажи электрической энергии - точка, расположенная на границе ответственности </w:t>
            </w:r>
            <w:proofErr w:type="spellStart"/>
            <w:r w:rsidRPr="003B2FCA">
              <w:rPr>
                <w:rFonts w:ascii="Times New Roman" w:hAnsi="Times New Roman"/>
                <w:sz w:val="16"/>
                <w:szCs w:val="16"/>
              </w:rPr>
              <w:t>энергопередающей</w:t>
            </w:r>
            <w:proofErr w:type="spellEnd"/>
            <w:r w:rsidRPr="003B2FCA">
              <w:rPr>
                <w:rFonts w:ascii="Times New Roman" w:hAnsi="Times New Roman"/>
                <w:sz w:val="16"/>
                <w:szCs w:val="16"/>
              </w:rPr>
              <w:t xml:space="preserve"> организации, с которой энергоснабжающая организация имеет договор на передачу электрической энергии.</w:t>
            </w:r>
          </w:p>
          <w:p w14:paraId="15A9111C" w14:textId="77777777" w:rsidR="00B94B78" w:rsidRPr="003B2FCA" w:rsidRDefault="00B94B78" w:rsidP="00232000">
            <w:pPr>
              <w:spacing w:after="0" w:line="240" w:lineRule="auto"/>
              <w:jc w:val="both"/>
              <w:rPr>
                <w:rFonts w:ascii="Times New Roman" w:hAnsi="Times New Roman"/>
                <w:sz w:val="16"/>
                <w:szCs w:val="16"/>
              </w:rPr>
            </w:pPr>
            <w:r w:rsidRPr="003B2FCA">
              <w:rPr>
                <w:rFonts w:ascii="Times New Roman" w:hAnsi="Times New Roman"/>
                <w:sz w:val="16"/>
                <w:szCs w:val="16"/>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14:paraId="12020EAF" w14:textId="77777777" w:rsidR="00B94B78" w:rsidRPr="003B2FCA" w:rsidRDefault="00B94B78" w:rsidP="00232000">
            <w:pPr>
              <w:spacing w:after="0" w:line="240" w:lineRule="auto"/>
              <w:ind w:left="284"/>
              <w:jc w:val="both"/>
              <w:rPr>
                <w:rFonts w:ascii="Times New Roman" w:hAnsi="Times New Roman"/>
                <w:sz w:val="16"/>
                <w:szCs w:val="16"/>
              </w:rPr>
            </w:pPr>
          </w:p>
          <w:p w14:paraId="73F9F9D5" w14:textId="77777777" w:rsidR="00B94B78" w:rsidRPr="003B2FCA" w:rsidRDefault="00B94B78" w:rsidP="00232000">
            <w:pPr>
              <w:pStyle w:val="a3"/>
              <w:spacing w:after="0" w:line="240" w:lineRule="auto"/>
              <w:ind w:left="0"/>
              <w:jc w:val="center"/>
              <w:rPr>
                <w:rFonts w:ascii="Times New Roman" w:eastAsia="Times New Roman" w:hAnsi="Times New Roman"/>
                <w:b/>
                <w:sz w:val="16"/>
                <w:szCs w:val="16"/>
                <w:lang w:eastAsia="ru-RU"/>
              </w:rPr>
            </w:pPr>
            <w:r w:rsidRPr="003B2FCA">
              <w:rPr>
                <w:rFonts w:ascii="Times New Roman" w:eastAsia="Times New Roman" w:hAnsi="Times New Roman"/>
                <w:b/>
                <w:sz w:val="16"/>
                <w:szCs w:val="16"/>
                <w:lang w:eastAsia="ru-RU"/>
              </w:rPr>
              <w:t>Глава 2. Предмет Договора</w:t>
            </w:r>
          </w:p>
          <w:p w14:paraId="57F24B4D" w14:textId="77777777" w:rsidR="00B94B78" w:rsidRPr="003B2FCA" w:rsidRDefault="00B94B78" w:rsidP="00232000">
            <w:pPr>
              <w:pStyle w:val="a3"/>
              <w:spacing w:after="0" w:line="240" w:lineRule="auto"/>
              <w:ind w:left="680"/>
              <w:rPr>
                <w:rFonts w:ascii="Times New Roman" w:eastAsia="Times New Roman" w:hAnsi="Times New Roman"/>
                <w:b/>
                <w:sz w:val="16"/>
                <w:szCs w:val="16"/>
                <w:lang w:eastAsia="ru-RU"/>
              </w:rPr>
            </w:pPr>
          </w:p>
          <w:p w14:paraId="053FAA9C" w14:textId="77777777" w:rsidR="00B94B78" w:rsidRPr="003B2FCA" w:rsidRDefault="00B94B78" w:rsidP="00232000">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 xml:space="preserve">2. </w:t>
            </w:r>
            <w:r w:rsidRPr="003B2FCA">
              <w:rPr>
                <w:rFonts w:ascii="Times New Roman" w:hAnsi="Times New Roman"/>
                <w:sz w:val="16"/>
                <w:szCs w:val="16"/>
              </w:rPr>
              <w:t>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r w:rsidRPr="003B2FCA">
              <w:rPr>
                <w:rFonts w:ascii="Times New Roman" w:eastAsia="Times New Roman" w:hAnsi="Times New Roman"/>
                <w:sz w:val="16"/>
                <w:szCs w:val="16"/>
                <w:lang w:eastAsia="ru-RU"/>
              </w:rPr>
              <w:t xml:space="preserve"> </w:t>
            </w:r>
          </w:p>
          <w:p w14:paraId="7680C9C8" w14:textId="77777777" w:rsidR="00B94B78" w:rsidRPr="003B2FCA" w:rsidRDefault="00B94B78" w:rsidP="00232000">
            <w:pPr>
              <w:spacing w:after="0" w:line="240" w:lineRule="auto"/>
              <w:jc w:val="both"/>
              <w:rPr>
                <w:rFonts w:ascii="Times New Roman" w:hAnsi="Times New Roman"/>
                <w:sz w:val="16"/>
                <w:szCs w:val="16"/>
              </w:rPr>
            </w:pPr>
            <w:r w:rsidRPr="003B2FCA">
              <w:rPr>
                <w:rFonts w:ascii="Times New Roman" w:hAnsi="Times New Roman"/>
                <w:sz w:val="16"/>
                <w:szCs w:val="16"/>
              </w:rPr>
              <w:t>3.Договор заключается с Потребителем только при наличии у него оборудования,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p w14:paraId="700E7ED3" w14:textId="0175EFF8" w:rsidR="00B94B78" w:rsidRPr="003B2FCA" w:rsidRDefault="00B94B78" w:rsidP="00A429E7">
            <w:pPr>
              <w:spacing w:after="0" w:line="240" w:lineRule="auto"/>
              <w:jc w:val="both"/>
              <w:rPr>
                <w:rFonts w:ascii="Times New Roman" w:hAnsi="Times New Roman"/>
                <w:sz w:val="16"/>
                <w:szCs w:val="16"/>
              </w:rPr>
            </w:pPr>
            <w:r w:rsidRPr="003B2FCA">
              <w:rPr>
                <w:rFonts w:ascii="Times New Roman" w:hAnsi="Times New Roman"/>
                <w:sz w:val="16"/>
                <w:szCs w:val="16"/>
              </w:rPr>
              <w:t xml:space="preserve"> </w:t>
            </w:r>
          </w:p>
          <w:p w14:paraId="772448C1" w14:textId="77777777" w:rsidR="00B94B78" w:rsidRPr="003B2FCA" w:rsidRDefault="00B94B78" w:rsidP="00232000">
            <w:pPr>
              <w:pStyle w:val="a3"/>
              <w:spacing w:after="0" w:line="240" w:lineRule="auto"/>
              <w:ind w:left="287"/>
              <w:jc w:val="center"/>
              <w:rPr>
                <w:rFonts w:ascii="Times New Roman" w:eastAsia="Times New Roman" w:hAnsi="Times New Roman"/>
                <w:b/>
                <w:sz w:val="16"/>
                <w:szCs w:val="16"/>
                <w:lang w:eastAsia="ru-RU"/>
              </w:rPr>
            </w:pPr>
            <w:r w:rsidRPr="003B2FCA">
              <w:rPr>
                <w:rFonts w:ascii="Times New Roman" w:eastAsia="Times New Roman" w:hAnsi="Times New Roman"/>
                <w:b/>
                <w:sz w:val="16"/>
                <w:szCs w:val="16"/>
                <w:lang w:eastAsia="ru-RU"/>
              </w:rPr>
              <w:t>Глава 3. Учет потребляемой электроэнергии</w:t>
            </w:r>
          </w:p>
          <w:p w14:paraId="460807BA" w14:textId="77777777" w:rsidR="00B94B78" w:rsidRPr="003B2FCA" w:rsidRDefault="00B94B78" w:rsidP="00232000">
            <w:pPr>
              <w:spacing w:after="0" w:line="240" w:lineRule="auto"/>
              <w:ind w:left="360"/>
              <w:jc w:val="center"/>
              <w:rPr>
                <w:rFonts w:ascii="Times New Roman" w:eastAsia="Times New Roman" w:hAnsi="Times New Roman"/>
                <w:b/>
                <w:sz w:val="16"/>
                <w:szCs w:val="16"/>
                <w:lang w:eastAsia="ru-RU"/>
              </w:rPr>
            </w:pPr>
          </w:p>
          <w:p w14:paraId="3D1D4EE6" w14:textId="77777777" w:rsidR="00B94B78" w:rsidRPr="003B2FCA" w:rsidRDefault="00B94B78" w:rsidP="00232000">
            <w:pPr>
              <w:tabs>
                <w:tab w:val="num" w:pos="360"/>
              </w:tabs>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14:paraId="5D95609E" w14:textId="77777777" w:rsidR="000A6B22" w:rsidRDefault="00A429E7" w:rsidP="00232000">
            <w:pPr>
              <w:tabs>
                <w:tab w:val="num" w:pos="360"/>
              </w:tabs>
              <w:spacing w:after="0" w:line="240" w:lineRule="auto"/>
              <w:ind w:left="-24"/>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00B94B78" w:rsidRPr="003B2FCA">
              <w:rPr>
                <w:rFonts w:ascii="Times New Roman" w:eastAsia="Times New Roman" w:hAnsi="Times New Roman"/>
                <w:sz w:val="16"/>
                <w:szCs w:val="16"/>
                <w:lang w:eastAsia="ru-RU"/>
              </w:rPr>
              <w:t xml:space="preserve">. </w:t>
            </w:r>
            <w:r w:rsidR="000A6B22">
              <w:rPr>
                <w:rFonts w:ascii="Times New Roman" w:eastAsia="Times New Roman" w:hAnsi="Times New Roman"/>
                <w:sz w:val="16"/>
                <w:szCs w:val="16"/>
                <w:lang w:eastAsia="ru-RU"/>
              </w:rPr>
              <w:t>Количество приборов коммерческого учета отражается в перечне приборов коммерческого учета согласно приложению к настоящему Договору.</w:t>
            </w:r>
          </w:p>
          <w:p w14:paraId="79CD9BD0" w14:textId="091B9CA1" w:rsidR="00B94B78" w:rsidRPr="003B2FCA" w:rsidRDefault="000A6B22" w:rsidP="00232000">
            <w:pPr>
              <w:tabs>
                <w:tab w:val="num" w:pos="360"/>
              </w:tabs>
              <w:spacing w:after="0" w:line="240" w:lineRule="auto"/>
              <w:ind w:left="-24"/>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6. </w:t>
            </w:r>
            <w:r w:rsidR="00B94B78" w:rsidRPr="003B2FCA">
              <w:rPr>
                <w:rFonts w:ascii="Times New Roman" w:eastAsia="Times New Roman" w:hAnsi="Times New Roman"/>
                <w:sz w:val="16"/>
                <w:szCs w:val="16"/>
                <w:lang w:eastAsia="ru-RU"/>
              </w:rPr>
              <w:t xml:space="preserve">Снятие показаний приборов коммерческого учета производится не позднее 21-00 часа представителями Продавца или </w:t>
            </w:r>
            <w:proofErr w:type="spellStart"/>
            <w:r w:rsidR="00B94B78" w:rsidRPr="003B2FCA">
              <w:rPr>
                <w:rFonts w:ascii="Times New Roman" w:eastAsia="Times New Roman" w:hAnsi="Times New Roman"/>
                <w:sz w:val="16"/>
                <w:szCs w:val="16"/>
                <w:lang w:eastAsia="ru-RU"/>
              </w:rPr>
              <w:t>энергопередающей</w:t>
            </w:r>
            <w:proofErr w:type="spellEnd"/>
            <w:r w:rsidR="00B94B78" w:rsidRPr="003B2FCA">
              <w:rPr>
                <w:rFonts w:ascii="Times New Roman" w:eastAsia="Times New Roman" w:hAnsi="Times New Roman"/>
                <w:sz w:val="16"/>
                <w:szCs w:val="16"/>
                <w:lang w:eastAsia="ru-RU"/>
              </w:rPr>
              <w:t xml:space="preserve"> организации. Дистанционное снятие показаний при использовании автоматизированных систем коммерческого учета электрической энергии допускается в любое время. 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w:t>
            </w:r>
            <w:proofErr w:type="spellStart"/>
            <w:r w:rsidR="00B94B78" w:rsidRPr="003B2FCA">
              <w:rPr>
                <w:rFonts w:ascii="Times New Roman" w:eastAsia="Times New Roman" w:hAnsi="Times New Roman"/>
                <w:sz w:val="16"/>
                <w:szCs w:val="16"/>
                <w:lang w:eastAsia="ru-RU"/>
              </w:rPr>
              <w:t>энергопередающей</w:t>
            </w:r>
            <w:proofErr w:type="spellEnd"/>
            <w:r w:rsidR="00B94B78" w:rsidRPr="003B2FCA">
              <w:rPr>
                <w:rFonts w:ascii="Times New Roman" w:eastAsia="Times New Roman" w:hAnsi="Times New Roman"/>
                <w:sz w:val="16"/>
                <w:szCs w:val="16"/>
                <w:lang w:eastAsia="ru-RU"/>
              </w:rPr>
              <w:t xml:space="preserve"> организацией по мере их выявления в пределах срока, не превышающего </w:t>
            </w:r>
            <w:r w:rsidR="00AB45BC" w:rsidRPr="003B2FCA">
              <w:rPr>
                <w:rFonts w:ascii="Times New Roman" w:eastAsia="Times New Roman" w:hAnsi="Times New Roman"/>
                <w:sz w:val="16"/>
                <w:szCs w:val="16"/>
                <w:lang w:eastAsia="ru-RU"/>
              </w:rPr>
              <w:t>шести</w:t>
            </w:r>
            <w:r w:rsidR="00B94B78" w:rsidRPr="003B2FCA">
              <w:rPr>
                <w:rFonts w:ascii="Times New Roman" w:eastAsia="Times New Roman" w:hAnsi="Times New Roman"/>
                <w:sz w:val="16"/>
                <w:szCs w:val="16"/>
                <w:lang w:eastAsia="ru-RU"/>
              </w:rPr>
              <w:t xml:space="preserve"> месяцев. </w:t>
            </w:r>
          </w:p>
          <w:p w14:paraId="102C6D63" w14:textId="77777777" w:rsidR="00B94B78" w:rsidRPr="003B2FCA" w:rsidRDefault="00B94B78" w:rsidP="00232000">
            <w:pPr>
              <w:snapToGrid w:val="0"/>
              <w:spacing w:after="0" w:line="240" w:lineRule="auto"/>
              <w:jc w:val="both"/>
              <w:rPr>
                <w:rFonts w:ascii="Times New Roman" w:eastAsia="Times New Roman" w:hAnsi="Times New Roman"/>
                <w:sz w:val="16"/>
                <w:szCs w:val="16"/>
                <w:lang w:eastAsia="ru-RU"/>
              </w:rPr>
            </w:pPr>
          </w:p>
          <w:p w14:paraId="136D1B1A" w14:textId="57257736" w:rsidR="00B94B78" w:rsidRDefault="00B94B78" w:rsidP="00232000">
            <w:pPr>
              <w:spacing w:after="0" w:line="240" w:lineRule="auto"/>
              <w:ind w:left="360"/>
              <w:jc w:val="center"/>
              <w:rPr>
                <w:rFonts w:ascii="Times New Roman" w:eastAsia="Times New Roman" w:hAnsi="Times New Roman"/>
                <w:b/>
                <w:sz w:val="16"/>
                <w:szCs w:val="16"/>
                <w:lang w:eastAsia="ru-RU"/>
              </w:rPr>
            </w:pPr>
            <w:r w:rsidRPr="003B2FCA">
              <w:rPr>
                <w:rFonts w:ascii="Times New Roman" w:eastAsia="Times New Roman" w:hAnsi="Times New Roman"/>
                <w:b/>
                <w:sz w:val="16"/>
                <w:szCs w:val="16"/>
                <w:lang w:val="kk-KZ" w:eastAsia="ru-RU"/>
              </w:rPr>
              <w:t>Глава 4. П</w:t>
            </w:r>
            <w:proofErr w:type="spellStart"/>
            <w:r w:rsidRPr="003B2FCA">
              <w:rPr>
                <w:rFonts w:ascii="Times New Roman" w:eastAsia="Times New Roman" w:hAnsi="Times New Roman"/>
                <w:b/>
                <w:sz w:val="16"/>
                <w:szCs w:val="16"/>
                <w:lang w:eastAsia="ru-RU"/>
              </w:rPr>
              <w:t>орядок</w:t>
            </w:r>
            <w:proofErr w:type="spellEnd"/>
            <w:r w:rsidRPr="003B2FCA">
              <w:rPr>
                <w:rFonts w:ascii="Times New Roman" w:eastAsia="Times New Roman" w:hAnsi="Times New Roman"/>
                <w:b/>
                <w:sz w:val="16"/>
                <w:szCs w:val="16"/>
                <w:lang w:eastAsia="ru-RU"/>
              </w:rPr>
              <w:t xml:space="preserve"> оплаты электрической энергии</w:t>
            </w:r>
          </w:p>
          <w:p w14:paraId="535B2F27" w14:textId="77777777" w:rsidR="00D4195D" w:rsidRPr="003B2FCA" w:rsidRDefault="00D4195D" w:rsidP="00232000">
            <w:pPr>
              <w:spacing w:after="0" w:line="240" w:lineRule="auto"/>
              <w:ind w:left="360"/>
              <w:jc w:val="center"/>
              <w:rPr>
                <w:rFonts w:ascii="Times New Roman" w:eastAsia="Times New Roman" w:hAnsi="Times New Roman"/>
                <w:b/>
                <w:sz w:val="16"/>
                <w:szCs w:val="16"/>
                <w:lang w:eastAsia="ru-RU"/>
              </w:rPr>
            </w:pPr>
          </w:p>
          <w:p w14:paraId="54DD03A3" w14:textId="48DAC942" w:rsidR="002C6181" w:rsidRPr="003B2FCA" w:rsidRDefault="00D4195D" w:rsidP="002C6181">
            <w:pPr>
              <w:spacing w:after="0" w:line="240" w:lineRule="auto"/>
              <w:jc w:val="both"/>
              <w:rPr>
                <w:rFonts w:ascii="Times New Roman" w:hAnsi="Times New Roman"/>
                <w:sz w:val="16"/>
                <w:szCs w:val="16"/>
              </w:rPr>
            </w:pPr>
            <w:r>
              <w:rPr>
                <w:rFonts w:ascii="Times New Roman" w:hAnsi="Times New Roman"/>
                <w:sz w:val="16"/>
                <w:szCs w:val="16"/>
              </w:rPr>
              <w:t xml:space="preserve">7. </w:t>
            </w:r>
            <w:r w:rsidR="002C6181" w:rsidRPr="003B2FCA">
              <w:rPr>
                <w:rFonts w:ascii="Times New Roman" w:hAnsi="Times New Roman"/>
                <w:sz w:val="16"/>
                <w:szCs w:val="16"/>
              </w:rPr>
              <w:t>Оплата производится Потребителем не позднее 25 (двадцать пятого) числа месяца, следующего за расчетным, на основании платежного документа, выписанного Продавцом. Расчетный период составляет один календарный месяц.</w:t>
            </w:r>
          </w:p>
          <w:p w14:paraId="3DE15D3B" w14:textId="77777777" w:rsidR="002C6181" w:rsidRPr="003B2FCA" w:rsidRDefault="002C6181" w:rsidP="002C6181">
            <w:pPr>
              <w:spacing w:after="0" w:line="240" w:lineRule="auto"/>
              <w:jc w:val="both"/>
              <w:rPr>
                <w:rFonts w:ascii="Times New Roman" w:hAnsi="Times New Roman"/>
                <w:sz w:val="16"/>
                <w:szCs w:val="16"/>
              </w:rPr>
            </w:pPr>
            <w:r w:rsidRPr="003B2FCA">
              <w:rPr>
                <w:rFonts w:ascii="Times New Roman" w:hAnsi="Times New Roman"/>
                <w:sz w:val="16"/>
                <w:szCs w:val="16"/>
              </w:rPr>
              <w:t xml:space="preserve">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самостоятельно в определяемом объеме без выставления платежного документа. </w:t>
            </w:r>
          </w:p>
          <w:p w14:paraId="615836C9" w14:textId="77777777" w:rsidR="009B477C" w:rsidRPr="003B2FCA" w:rsidRDefault="009B477C" w:rsidP="009B477C">
            <w:pPr>
              <w:snapToGrid w:val="0"/>
              <w:spacing w:after="0" w:line="240" w:lineRule="auto"/>
              <w:jc w:val="both"/>
              <w:rPr>
                <w:rStyle w:val="s0"/>
                <w:color w:val="auto"/>
                <w:sz w:val="16"/>
                <w:szCs w:val="16"/>
              </w:rPr>
            </w:pPr>
            <w:r w:rsidRPr="003B2FCA">
              <w:rPr>
                <w:rFonts w:ascii="Times New Roman" w:hAnsi="Times New Roman"/>
                <w:sz w:val="16"/>
                <w:szCs w:val="16"/>
              </w:rPr>
              <w:t>7-</w:t>
            </w:r>
            <w:r w:rsidRPr="003B2FCA">
              <w:rPr>
                <w:rStyle w:val="s0"/>
                <w:color w:val="auto"/>
                <w:sz w:val="16"/>
                <w:szCs w:val="16"/>
              </w:rPr>
              <w:t xml:space="preserve">1. Если Потребитель отключен за нарушение условия договора электроснабжения, то подключение его производится </w:t>
            </w:r>
            <w:proofErr w:type="spellStart"/>
            <w:r w:rsidRPr="003B2FCA">
              <w:rPr>
                <w:rStyle w:val="s0"/>
                <w:color w:val="auto"/>
                <w:sz w:val="16"/>
                <w:szCs w:val="16"/>
              </w:rPr>
              <w:t>энергопередающей</w:t>
            </w:r>
            <w:proofErr w:type="spellEnd"/>
            <w:r w:rsidRPr="003B2FCA">
              <w:rPr>
                <w:rStyle w:val="s0"/>
                <w:color w:val="auto"/>
                <w:sz w:val="16"/>
                <w:szCs w:val="16"/>
              </w:rPr>
              <w:t xml:space="preserve"> (</w:t>
            </w:r>
            <w:proofErr w:type="spellStart"/>
            <w:r w:rsidRPr="003B2FCA">
              <w:rPr>
                <w:rStyle w:val="s0"/>
                <w:color w:val="auto"/>
                <w:sz w:val="16"/>
                <w:szCs w:val="16"/>
              </w:rPr>
              <w:t>энергопроизводящей</w:t>
            </w:r>
            <w:proofErr w:type="spellEnd"/>
            <w:r w:rsidRPr="003B2FCA">
              <w:rPr>
                <w:rStyle w:val="s0"/>
                <w:color w:val="auto"/>
                <w:sz w:val="16"/>
                <w:szCs w:val="16"/>
              </w:rPr>
              <w:t xml:space="preserve">) организацией в течении 1 (одного) рабочего дня, после </w:t>
            </w:r>
            <w:r w:rsidRPr="003B2FCA">
              <w:rPr>
                <w:rStyle w:val="s0"/>
                <w:color w:val="auto"/>
                <w:sz w:val="16"/>
                <w:szCs w:val="16"/>
              </w:rPr>
              <w:lastRenderedPageBreak/>
              <w:t>обращения потребителя с приложением документов, подтверждающих устранение нарушения и оплаты услуги за подключение.</w:t>
            </w:r>
          </w:p>
          <w:p w14:paraId="103AA626" w14:textId="77777777" w:rsidR="009B477C" w:rsidRPr="003B2FCA" w:rsidRDefault="009B477C" w:rsidP="009B477C">
            <w:pPr>
              <w:snapToGrid w:val="0"/>
              <w:spacing w:after="0" w:line="240" w:lineRule="auto"/>
              <w:jc w:val="both"/>
              <w:rPr>
                <w:rStyle w:val="s0"/>
                <w:color w:val="auto"/>
                <w:sz w:val="16"/>
                <w:szCs w:val="16"/>
              </w:rPr>
            </w:pPr>
            <w:r w:rsidRPr="003B2FCA">
              <w:rPr>
                <w:rStyle w:val="s0"/>
                <w:color w:val="auto"/>
                <w:sz w:val="16"/>
                <w:szCs w:val="16"/>
              </w:rPr>
              <w:t>7-2.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14:paraId="3504AD36" w14:textId="77777777" w:rsidR="009B477C" w:rsidRPr="003B2FCA" w:rsidRDefault="009B477C" w:rsidP="009B477C">
            <w:pPr>
              <w:snapToGrid w:val="0"/>
              <w:spacing w:after="0" w:line="240" w:lineRule="auto"/>
              <w:jc w:val="both"/>
              <w:rPr>
                <w:rStyle w:val="s0"/>
                <w:color w:val="auto"/>
                <w:sz w:val="16"/>
                <w:szCs w:val="16"/>
              </w:rPr>
            </w:pPr>
            <w:r w:rsidRPr="003B2FCA">
              <w:rPr>
                <w:rStyle w:val="s0"/>
                <w:color w:val="auto"/>
                <w:sz w:val="16"/>
                <w:szCs w:val="16"/>
              </w:rPr>
              <w:t>Допускается получения платежных документов и уведомлений о наличии задолженностей только через интернет-ресурс или единой расчетной организации, в случае наличия письменного согласия потребителя в акцепте настоящего договора.</w:t>
            </w:r>
          </w:p>
          <w:p w14:paraId="0F75CD4F" w14:textId="77777777" w:rsidR="009B477C" w:rsidRPr="003B2FCA" w:rsidRDefault="009B477C" w:rsidP="009B477C">
            <w:pPr>
              <w:snapToGrid w:val="0"/>
              <w:spacing w:after="0" w:line="240" w:lineRule="auto"/>
              <w:jc w:val="both"/>
              <w:rPr>
                <w:rStyle w:val="s0"/>
                <w:color w:val="auto"/>
                <w:sz w:val="16"/>
                <w:szCs w:val="16"/>
              </w:rPr>
            </w:pPr>
            <w:r w:rsidRPr="003B2FCA">
              <w:rPr>
                <w:rStyle w:val="s0"/>
                <w:color w:val="auto"/>
                <w:sz w:val="16"/>
                <w:szCs w:val="16"/>
              </w:rPr>
              <w:t xml:space="preserve">7-3. 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w:t>
            </w:r>
            <w:proofErr w:type="spellStart"/>
            <w:r w:rsidRPr="003B2FCA">
              <w:rPr>
                <w:rStyle w:val="s0"/>
                <w:color w:val="auto"/>
                <w:sz w:val="16"/>
                <w:szCs w:val="16"/>
              </w:rPr>
              <w:t>энергопередающей</w:t>
            </w:r>
            <w:proofErr w:type="spellEnd"/>
            <w:r w:rsidRPr="003B2FCA">
              <w:rPr>
                <w:rStyle w:val="s0"/>
                <w:color w:val="auto"/>
                <w:sz w:val="16"/>
                <w:szCs w:val="16"/>
              </w:rPr>
              <w:t xml:space="preserve"> (</w:t>
            </w:r>
            <w:proofErr w:type="spellStart"/>
            <w:r w:rsidRPr="003B2FCA">
              <w:rPr>
                <w:rStyle w:val="s0"/>
                <w:color w:val="auto"/>
                <w:sz w:val="16"/>
                <w:szCs w:val="16"/>
              </w:rPr>
              <w:t>энергопроизводящей</w:t>
            </w:r>
            <w:proofErr w:type="spellEnd"/>
            <w:r w:rsidRPr="003B2FCA">
              <w:rPr>
                <w:rStyle w:val="s0"/>
                <w:color w:val="auto"/>
                <w:sz w:val="16"/>
                <w:szCs w:val="16"/>
              </w:rPr>
              <w:t>) организацией по согласованию с Потребителем.</w:t>
            </w:r>
          </w:p>
          <w:p w14:paraId="3551F743" w14:textId="77777777" w:rsidR="009B477C" w:rsidRPr="003B2FCA" w:rsidRDefault="009B477C" w:rsidP="009B477C">
            <w:pPr>
              <w:snapToGrid w:val="0"/>
              <w:spacing w:after="0" w:line="240" w:lineRule="auto"/>
              <w:jc w:val="both"/>
              <w:rPr>
                <w:rStyle w:val="s0"/>
                <w:color w:val="auto"/>
                <w:sz w:val="16"/>
                <w:szCs w:val="16"/>
              </w:rPr>
            </w:pPr>
            <w:r w:rsidRPr="003B2FCA">
              <w:rPr>
                <w:rStyle w:val="s0"/>
                <w:color w:val="auto"/>
                <w:sz w:val="16"/>
                <w:szCs w:val="16"/>
              </w:rPr>
              <w:t>7-4.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30 (тридцать) календарных дней.</w:t>
            </w:r>
          </w:p>
          <w:p w14:paraId="01687F98" w14:textId="395ED1C7" w:rsidR="00B94B78" w:rsidRDefault="00B94B78" w:rsidP="00A429E7">
            <w:pPr>
              <w:spacing w:after="0" w:line="240" w:lineRule="auto"/>
              <w:jc w:val="both"/>
              <w:rPr>
                <w:rFonts w:ascii="Times New Roman" w:hAnsi="Times New Roman"/>
                <w:sz w:val="16"/>
                <w:szCs w:val="16"/>
              </w:rPr>
            </w:pPr>
            <w:r w:rsidRPr="003B2FCA">
              <w:rPr>
                <w:rFonts w:ascii="Times New Roman" w:eastAsia="Times New Roman" w:hAnsi="Times New Roman"/>
                <w:sz w:val="16"/>
                <w:szCs w:val="16"/>
                <w:lang w:eastAsia="ru-RU"/>
              </w:rPr>
              <w:t>8.</w:t>
            </w:r>
            <w:r w:rsidRPr="003B2FCA">
              <w:rPr>
                <w:rFonts w:ascii="Times New Roman" w:hAnsi="Times New Roman"/>
                <w:sz w:val="16"/>
                <w:szCs w:val="16"/>
              </w:rPr>
              <w:t xml:space="preserve">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14:paraId="05A2A413" w14:textId="77777777" w:rsidR="00A429E7" w:rsidRPr="003B2FCA" w:rsidRDefault="00A429E7" w:rsidP="00A429E7">
            <w:pPr>
              <w:spacing w:after="0" w:line="240" w:lineRule="auto"/>
              <w:jc w:val="both"/>
              <w:rPr>
                <w:rFonts w:ascii="Times New Roman" w:hAnsi="Times New Roman"/>
                <w:sz w:val="16"/>
                <w:szCs w:val="16"/>
              </w:rPr>
            </w:pPr>
          </w:p>
          <w:p w14:paraId="20F3A33E" w14:textId="77777777" w:rsidR="00B94B78" w:rsidRPr="003B2FCA" w:rsidRDefault="00B94B78" w:rsidP="00232000">
            <w:pPr>
              <w:pStyle w:val="a3"/>
              <w:spacing w:after="0" w:line="240" w:lineRule="auto"/>
              <w:ind w:left="742"/>
              <w:jc w:val="center"/>
              <w:rPr>
                <w:rFonts w:ascii="Times New Roman" w:eastAsia="Times New Roman" w:hAnsi="Times New Roman"/>
                <w:b/>
                <w:sz w:val="16"/>
                <w:szCs w:val="16"/>
                <w:lang w:eastAsia="ru-RU"/>
              </w:rPr>
            </w:pPr>
            <w:r w:rsidRPr="003B2FCA">
              <w:rPr>
                <w:rFonts w:ascii="Times New Roman" w:eastAsia="Times New Roman" w:hAnsi="Times New Roman"/>
                <w:b/>
                <w:sz w:val="16"/>
                <w:szCs w:val="16"/>
                <w:lang w:eastAsia="ru-RU"/>
              </w:rPr>
              <w:t>Глава 5. Права и обязанности Потребителя</w:t>
            </w:r>
          </w:p>
          <w:p w14:paraId="3DCA3DC4" w14:textId="77777777" w:rsidR="00B94B78" w:rsidRPr="003B2FCA" w:rsidRDefault="00B94B78" w:rsidP="00232000">
            <w:pPr>
              <w:pStyle w:val="a3"/>
              <w:spacing w:after="0" w:line="240" w:lineRule="auto"/>
              <w:ind w:left="927"/>
              <w:rPr>
                <w:rFonts w:ascii="Times New Roman" w:eastAsia="Times New Roman" w:hAnsi="Times New Roman"/>
                <w:b/>
                <w:sz w:val="16"/>
                <w:szCs w:val="16"/>
                <w:lang w:eastAsia="ru-RU"/>
              </w:rPr>
            </w:pPr>
          </w:p>
          <w:p w14:paraId="12B06F0C" w14:textId="77777777" w:rsidR="00A33293" w:rsidRPr="003B2FCA" w:rsidRDefault="00A33293" w:rsidP="00A33293">
            <w:pPr>
              <w:spacing w:after="0" w:line="240" w:lineRule="auto"/>
              <w:jc w:val="both"/>
              <w:rPr>
                <w:rFonts w:ascii="Times New Roman" w:hAnsi="Times New Roman"/>
                <w:sz w:val="16"/>
                <w:szCs w:val="16"/>
              </w:rPr>
            </w:pPr>
            <w:r w:rsidRPr="003B2FCA">
              <w:rPr>
                <w:rFonts w:ascii="Times New Roman" w:eastAsia="Times New Roman" w:hAnsi="Times New Roman"/>
                <w:sz w:val="16"/>
                <w:szCs w:val="16"/>
                <w:lang w:eastAsia="ru-RU"/>
              </w:rPr>
              <w:t xml:space="preserve">9. </w:t>
            </w:r>
            <w:r w:rsidRPr="003B2FCA">
              <w:rPr>
                <w:rStyle w:val="s0"/>
                <w:color w:val="auto"/>
                <w:sz w:val="16"/>
                <w:szCs w:val="16"/>
              </w:rPr>
              <w:t>Потребитель имеет право:</w:t>
            </w:r>
          </w:p>
          <w:p w14:paraId="15A0CB45" w14:textId="77777777" w:rsidR="00A33293" w:rsidRPr="003B2FCA" w:rsidRDefault="00A33293" w:rsidP="00A33293">
            <w:pPr>
              <w:spacing w:after="0" w:line="240" w:lineRule="auto"/>
              <w:jc w:val="both"/>
              <w:rPr>
                <w:rFonts w:ascii="Times New Roman" w:hAnsi="Times New Roman"/>
                <w:sz w:val="16"/>
                <w:szCs w:val="16"/>
              </w:rPr>
            </w:pPr>
            <w:r w:rsidRPr="003B2FCA">
              <w:rPr>
                <w:rStyle w:val="s0"/>
                <w:color w:val="auto"/>
                <w:sz w:val="16"/>
                <w:szCs w:val="16"/>
              </w:rPr>
              <w:t>1) получать электрическую энергию в соответствии с заключенным договором;</w:t>
            </w:r>
          </w:p>
          <w:p w14:paraId="54A2DA7A" w14:textId="77777777" w:rsidR="00A33293" w:rsidRPr="003B2FCA" w:rsidRDefault="00A33293" w:rsidP="00A33293">
            <w:pPr>
              <w:spacing w:after="0" w:line="240" w:lineRule="auto"/>
              <w:jc w:val="both"/>
              <w:rPr>
                <w:rFonts w:ascii="Times New Roman" w:hAnsi="Times New Roman"/>
                <w:sz w:val="16"/>
                <w:szCs w:val="16"/>
              </w:rPr>
            </w:pPr>
            <w:r w:rsidRPr="003B2FCA">
              <w:rPr>
                <w:rStyle w:val="s0"/>
                <w:color w:val="auto"/>
                <w:sz w:val="16"/>
                <w:szCs w:val="16"/>
              </w:rPr>
              <w:t>2) использовать электрическую энергию в необходимом ему количестве;</w:t>
            </w:r>
          </w:p>
          <w:p w14:paraId="06A44DF2" w14:textId="77777777" w:rsidR="00A33293" w:rsidRPr="003B2FCA" w:rsidRDefault="00A33293" w:rsidP="00A33293">
            <w:pPr>
              <w:spacing w:after="0" w:line="240" w:lineRule="auto"/>
              <w:jc w:val="both"/>
              <w:rPr>
                <w:rFonts w:ascii="Times New Roman" w:hAnsi="Times New Roman"/>
                <w:sz w:val="16"/>
                <w:szCs w:val="16"/>
              </w:rPr>
            </w:pPr>
            <w:r w:rsidRPr="003B2FCA">
              <w:rPr>
                <w:rStyle w:val="s0"/>
                <w:color w:val="auto"/>
                <w:sz w:val="16"/>
                <w:szCs w:val="16"/>
              </w:rPr>
              <w:t xml:space="preserve">3) требовать от </w:t>
            </w:r>
            <w:proofErr w:type="spellStart"/>
            <w:r w:rsidRPr="003B2FCA">
              <w:rPr>
                <w:rStyle w:val="s0"/>
                <w:color w:val="auto"/>
                <w:sz w:val="16"/>
                <w:szCs w:val="16"/>
              </w:rPr>
              <w:t>энергопроизводящей</w:t>
            </w:r>
            <w:proofErr w:type="spellEnd"/>
            <w:r w:rsidRPr="003B2FCA">
              <w:rPr>
                <w:rStyle w:val="s0"/>
                <w:color w:val="auto"/>
                <w:sz w:val="16"/>
                <w:szCs w:val="16"/>
              </w:rPr>
              <w:t xml:space="preserve">, </w:t>
            </w:r>
            <w:proofErr w:type="spellStart"/>
            <w:r w:rsidRPr="003B2FCA">
              <w:rPr>
                <w:rStyle w:val="s0"/>
                <w:color w:val="auto"/>
                <w:sz w:val="16"/>
                <w:szCs w:val="16"/>
              </w:rPr>
              <w:t>энергопередающей</w:t>
            </w:r>
            <w:proofErr w:type="spellEnd"/>
            <w:r w:rsidRPr="003B2FCA">
              <w:rPr>
                <w:rStyle w:val="s0"/>
                <w:color w:val="auto"/>
                <w:sz w:val="16"/>
                <w:szCs w:val="16"/>
              </w:rPr>
              <w:t xml:space="preserve">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14:paraId="684EE54C" w14:textId="77777777" w:rsidR="00A33293" w:rsidRPr="003B2FCA" w:rsidRDefault="00A33293" w:rsidP="00A33293">
            <w:pPr>
              <w:spacing w:after="0" w:line="240" w:lineRule="auto"/>
              <w:jc w:val="both"/>
              <w:rPr>
                <w:rFonts w:ascii="Times New Roman" w:hAnsi="Times New Roman"/>
                <w:sz w:val="16"/>
                <w:szCs w:val="16"/>
              </w:rPr>
            </w:pPr>
            <w:r w:rsidRPr="003B2FCA">
              <w:rPr>
                <w:rStyle w:val="s0"/>
                <w:color w:val="auto"/>
                <w:sz w:val="16"/>
                <w:szCs w:val="16"/>
              </w:rPr>
              <w:t>4) обращаться в суд для решения спорных вопросов, связанных с заключением и исполнением договора;</w:t>
            </w:r>
          </w:p>
          <w:p w14:paraId="35BF9124" w14:textId="77777777" w:rsidR="00A33293" w:rsidRPr="003B2FCA" w:rsidRDefault="00A33293" w:rsidP="00A33293">
            <w:pPr>
              <w:spacing w:after="0" w:line="240" w:lineRule="auto"/>
              <w:jc w:val="both"/>
              <w:rPr>
                <w:rFonts w:ascii="Times New Roman" w:hAnsi="Times New Roman"/>
                <w:sz w:val="16"/>
                <w:szCs w:val="16"/>
              </w:rPr>
            </w:pPr>
            <w:r w:rsidRPr="003B2FCA">
              <w:rPr>
                <w:rStyle w:val="s0"/>
                <w:color w:val="auto"/>
                <w:sz w:val="16"/>
                <w:szCs w:val="16"/>
              </w:rPr>
              <w:t>5) производить оплату за потребленную электрическую энергию по тарифам, дифференцированным в зависимости от объемов ее потребления;</w:t>
            </w:r>
          </w:p>
          <w:p w14:paraId="112FE793" w14:textId="77777777" w:rsidR="00A33293" w:rsidRPr="003B2FCA" w:rsidRDefault="00A33293" w:rsidP="00A33293">
            <w:pPr>
              <w:spacing w:after="0" w:line="240" w:lineRule="auto"/>
              <w:jc w:val="both"/>
              <w:rPr>
                <w:rFonts w:ascii="Times New Roman" w:hAnsi="Times New Roman"/>
                <w:sz w:val="16"/>
                <w:szCs w:val="16"/>
              </w:rPr>
            </w:pPr>
            <w:r w:rsidRPr="003B2FCA">
              <w:rPr>
                <w:rStyle w:val="s0"/>
                <w:color w:val="auto"/>
                <w:sz w:val="16"/>
                <w:szCs w:val="16"/>
              </w:rPr>
              <w:t>6)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p>
          <w:p w14:paraId="75D3AF8A" w14:textId="77777777" w:rsidR="00A33293" w:rsidRPr="00A429E7" w:rsidRDefault="00A33293" w:rsidP="00A33293">
            <w:pPr>
              <w:spacing w:after="0" w:line="240" w:lineRule="auto"/>
              <w:jc w:val="both"/>
              <w:rPr>
                <w:rFonts w:ascii="Times New Roman" w:hAnsi="Times New Roman"/>
                <w:sz w:val="16"/>
                <w:szCs w:val="16"/>
              </w:rPr>
            </w:pPr>
            <w:r w:rsidRPr="003B2FCA">
              <w:rPr>
                <w:rStyle w:val="s0"/>
                <w:color w:val="auto"/>
                <w:sz w:val="16"/>
                <w:szCs w:val="16"/>
              </w:rPr>
              <w:t xml:space="preserve">7) требовать от Продавца платежный документ с детальной расшифровкой </w:t>
            </w:r>
            <w:r w:rsidRPr="00A429E7">
              <w:rPr>
                <w:rStyle w:val="s0"/>
                <w:color w:val="auto"/>
                <w:sz w:val="16"/>
                <w:szCs w:val="16"/>
              </w:rPr>
              <w:t>начислений, по объемам потребленной электрической энергии;</w:t>
            </w:r>
          </w:p>
          <w:p w14:paraId="550249BA" w14:textId="77777777" w:rsidR="00A33293" w:rsidRPr="00A429E7" w:rsidRDefault="00A33293" w:rsidP="00A33293">
            <w:pPr>
              <w:spacing w:after="0" w:line="240" w:lineRule="auto"/>
              <w:jc w:val="both"/>
              <w:rPr>
                <w:rStyle w:val="s0"/>
                <w:color w:val="auto"/>
                <w:sz w:val="16"/>
                <w:szCs w:val="16"/>
              </w:rPr>
            </w:pPr>
            <w:r w:rsidRPr="00A429E7">
              <w:rPr>
                <w:rStyle w:val="s0"/>
                <w:color w:val="auto"/>
                <w:sz w:val="16"/>
                <w:szCs w:val="16"/>
              </w:rPr>
              <w:t>8) сменить обслуживающую энергоснабжающую организацию на новую энергоснабжающую организацию.</w:t>
            </w:r>
          </w:p>
          <w:p w14:paraId="53D34381" w14:textId="77777777" w:rsidR="00A33293" w:rsidRPr="003B2FCA" w:rsidRDefault="00A33293" w:rsidP="00A33293">
            <w:pPr>
              <w:spacing w:after="0" w:line="240" w:lineRule="auto"/>
              <w:jc w:val="both"/>
              <w:rPr>
                <w:rStyle w:val="s0"/>
                <w:color w:val="auto"/>
                <w:sz w:val="16"/>
                <w:szCs w:val="16"/>
              </w:rPr>
            </w:pPr>
            <w:r w:rsidRPr="003B2FCA">
              <w:rPr>
                <w:rStyle w:val="s0"/>
                <w:color w:val="auto"/>
                <w:sz w:val="16"/>
                <w:szCs w:val="16"/>
              </w:rPr>
              <w:t>10. Потребитель обязан:</w:t>
            </w:r>
          </w:p>
          <w:p w14:paraId="6AD18B05" w14:textId="77777777" w:rsidR="00A33293" w:rsidRPr="003B2FCA" w:rsidRDefault="00A33293" w:rsidP="00A33293">
            <w:pPr>
              <w:spacing w:after="0" w:line="240" w:lineRule="auto"/>
              <w:jc w:val="both"/>
              <w:rPr>
                <w:rStyle w:val="s0"/>
                <w:color w:val="auto"/>
                <w:sz w:val="16"/>
                <w:szCs w:val="16"/>
              </w:rPr>
            </w:pPr>
            <w:r w:rsidRPr="003B2FCA">
              <w:rPr>
                <w:rStyle w:val="s0"/>
                <w:color w:val="auto"/>
                <w:sz w:val="16"/>
                <w:szCs w:val="16"/>
              </w:rPr>
              <w:t>1) соблюдать режимы энергопотребления, определенные договором купли-продажи электрической энергии;</w:t>
            </w:r>
          </w:p>
          <w:p w14:paraId="03CF32E2" w14:textId="77777777" w:rsidR="00A33293" w:rsidRPr="003B2FCA" w:rsidRDefault="00A33293" w:rsidP="00A33293">
            <w:pPr>
              <w:spacing w:after="0" w:line="240" w:lineRule="auto"/>
              <w:jc w:val="both"/>
              <w:rPr>
                <w:rFonts w:ascii="Times New Roman" w:eastAsia="Times New Roman" w:hAnsi="Times New Roman"/>
                <w:sz w:val="16"/>
                <w:szCs w:val="16"/>
                <w:lang w:eastAsia="ru-RU"/>
              </w:rPr>
            </w:pPr>
            <w:r w:rsidRPr="003B2FCA">
              <w:rPr>
                <w:rStyle w:val="s0"/>
                <w:color w:val="auto"/>
                <w:sz w:val="16"/>
                <w:szCs w:val="16"/>
              </w:rPr>
              <w:t>2) выполнять нормативные требования, направленные на поддержание стандартной частоты электрической</w:t>
            </w:r>
            <w:r w:rsidRPr="003B2FCA">
              <w:rPr>
                <w:rFonts w:ascii="Times New Roman" w:eastAsia="Times New Roman" w:hAnsi="Times New Roman"/>
                <w:sz w:val="16"/>
                <w:szCs w:val="16"/>
                <w:lang w:eastAsia="ru-RU"/>
              </w:rPr>
              <w:t xml:space="preserve"> энергии в единой электроэнергетической системе Республики Казахстан;</w:t>
            </w:r>
          </w:p>
          <w:p w14:paraId="3EDFC984" w14:textId="77777777" w:rsidR="00A33293" w:rsidRPr="003B2FCA" w:rsidRDefault="00A33293" w:rsidP="00A33293">
            <w:pPr>
              <w:tabs>
                <w:tab w:val="num" w:pos="360"/>
              </w:tabs>
              <w:spacing w:after="0" w:line="240" w:lineRule="auto"/>
              <w:ind w:left="-24"/>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3) своевременно оплачивать отпущенную, переданную и потребленную электрическую энергию согласно заключенным договорам;</w:t>
            </w:r>
          </w:p>
          <w:p w14:paraId="2A429662" w14:textId="77777777" w:rsidR="00A33293" w:rsidRPr="003B2FCA" w:rsidRDefault="00A33293" w:rsidP="00A33293">
            <w:pPr>
              <w:tabs>
                <w:tab w:val="num" w:pos="360"/>
              </w:tabs>
              <w:spacing w:after="0" w:line="240" w:lineRule="auto"/>
              <w:ind w:left="-24"/>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 xml:space="preserve">4) допускать работников энергоснабжающих или </w:t>
            </w:r>
            <w:proofErr w:type="spellStart"/>
            <w:r w:rsidRPr="003B2FCA">
              <w:rPr>
                <w:rFonts w:ascii="Times New Roman" w:eastAsia="Times New Roman" w:hAnsi="Times New Roman"/>
                <w:sz w:val="16"/>
                <w:szCs w:val="16"/>
                <w:lang w:eastAsia="ru-RU"/>
              </w:rPr>
              <w:t>энергопередающих</w:t>
            </w:r>
            <w:proofErr w:type="spellEnd"/>
            <w:r w:rsidRPr="003B2FCA">
              <w:rPr>
                <w:rFonts w:ascii="Times New Roman" w:eastAsia="Times New Roman" w:hAnsi="Times New Roman"/>
                <w:sz w:val="16"/>
                <w:szCs w:val="16"/>
                <w:lang w:eastAsia="ru-RU"/>
              </w:rPr>
              <w:t xml:space="preserve">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 </w:t>
            </w:r>
          </w:p>
          <w:p w14:paraId="0D21E99F" w14:textId="77777777" w:rsidR="00B94B78" w:rsidRPr="003B2FCA" w:rsidRDefault="00B94B78" w:rsidP="00232000">
            <w:pPr>
              <w:tabs>
                <w:tab w:val="left" w:pos="372"/>
              </w:tabs>
              <w:spacing w:after="0" w:line="240" w:lineRule="auto"/>
              <w:ind w:left="-24"/>
              <w:jc w:val="both"/>
              <w:rPr>
                <w:rFonts w:ascii="Times New Roman" w:eastAsia="Times New Roman" w:hAnsi="Times New Roman"/>
                <w:sz w:val="16"/>
                <w:szCs w:val="16"/>
                <w:lang w:val="kk-KZ" w:eastAsia="ru-RU"/>
              </w:rPr>
            </w:pPr>
          </w:p>
          <w:p w14:paraId="690C366D" w14:textId="77777777" w:rsidR="00B94B78" w:rsidRPr="003B2FCA" w:rsidRDefault="00B94B78" w:rsidP="00232000">
            <w:pPr>
              <w:pStyle w:val="a3"/>
              <w:spacing w:after="0" w:line="240" w:lineRule="auto"/>
              <w:ind w:left="360"/>
              <w:jc w:val="center"/>
              <w:rPr>
                <w:rFonts w:ascii="Times New Roman" w:eastAsia="Times New Roman" w:hAnsi="Times New Roman"/>
                <w:b/>
                <w:sz w:val="16"/>
                <w:szCs w:val="16"/>
                <w:lang w:eastAsia="ru-RU"/>
              </w:rPr>
            </w:pPr>
            <w:r w:rsidRPr="003B2FCA">
              <w:rPr>
                <w:rFonts w:ascii="Times New Roman" w:eastAsia="Times New Roman" w:hAnsi="Times New Roman"/>
                <w:b/>
                <w:sz w:val="16"/>
                <w:szCs w:val="16"/>
                <w:lang w:eastAsia="ru-RU"/>
              </w:rPr>
              <w:t>Глава 6. Права и обязанности Продавца</w:t>
            </w:r>
          </w:p>
          <w:p w14:paraId="1490E03F" w14:textId="77777777" w:rsidR="00B94B78" w:rsidRPr="003B2FCA" w:rsidRDefault="00B94B78" w:rsidP="00232000">
            <w:pPr>
              <w:pStyle w:val="a3"/>
              <w:spacing w:after="0" w:line="240" w:lineRule="auto"/>
              <w:ind w:left="927"/>
              <w:rPr>
                <w:rFonts w:ascii="Times New Roman" w:eastAsia="Times New Roman" w:hAnsi="Times New Roman"/>
                <w:b/>
                <w:sz w:val="16"/>
                <w:szCs w:val="16"/>
                <w:lang w:eastAsia="ru-RU"/>
              </w:rPr>
            </w:pPr>
          </w:p>
          <w:p w14:paraId="14F792E7" w14:textId="77777777" w:rsidR="00B94B78" w:rsidRPr="003B2FCA" w:rsidRDefault="00B94B78" w:rsidP="00232000">
            <w:pPr>
              <w:spacing w:after="0" w:line="240" w:lineRule="auto"/>
              <w:jc w:val="both"/>
              <w:rPr>
                <w:rFonts w:ascii="Times New Roman" w:hAnsi="Times New Roman"/>
                <w:sz w:val="16"/>
                <w:szCs w:val="16"/>
              </w:rPr>
            </w:pPr>
            <w:r w:rsidRPr="003B2FCA">
              <w:rPr>
                <w:rFonts w:ascii="Times New Roman" w:eastAsia="Times New Roman" w:hAnsi="Times New Roman"/>
                <w:sz w:val="16"/>
                <w:szCs w:val="16"/>
                <w:lang w:eastAsia="ru-RU"/>
              </w:rPr>
              <w:t xml:space="preserve">11. Продавец, посредством привлечения </w:t>
            </w:r>
            <w:proofErr w:type="spellStart"/>
            <w:r w:rsidRPr="003B2FCA">
              <w:rPr>
                <w:rFonts w:ascii="Times New Roman" w:eastAsia="Times New Roman" w:hAnsi="Times New Roman"/>
                <w:sz w:val="16"/>
                <w:szCs w:val="16"/>
                <w:lang w:eastAsia="ru-RU"/>
              </w:rPr>
              <w:t>энергопередающей</w:t>
            </w:r>
            <w:proofErr w:type="spellEnd"/>
            <w:r w:rsidRPr="003B2FCA">
              <w:rPr>
                <w:rFonts w:ascii="Times New Roman" w:eastAsia="Times New Roman" w:hAnsi="Times New Roman"/>
                <w:sz w:val="16"/>
                <w:szCs w:val="16"/>
                <w:lang w:eastAsia="ru-RU"/>
              </w:rPr>
              <w:t xml:space="preserve"> организации, имеет право:</w:t>
            </w:r>
            <w:r w:rsidRPr="003B2FCA">
              <w:rPr>
                <w:rFonts w:ascii="Times New Roman" w:hAnsi="Times New Roman"/>
                <w:sz w:val="16"/>
                <w:szCs w:val="16"/>
              </w:rPr>
              <w:t xml:space="preserve"> </w:t>
            </w:r>
          </w:p>
          <w:p w14:paraId="78CB5C5D" w14:textId="77777777" w:rsidR="00B94B78" w:rsidRPr="003B2FCA" w:rsidRDefault="00B94B78" w:rsidP="00232000">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 xml:space="preserve">1) </w:t>
            </w:r>
            <w:r w:rsidR="00B8032F" w:rsidRPr="003B2FCA">
              <w:rPr>
                <w:rFonts w:ascii="Times New Roman" w:eastAsia="Times New Roman" w:hAnsi="Times New Roman"/>
                <w:sz w:val="16"/>
                <w:szCs w:val="16"/>
                <w:lang w:eastAsia="ru-RU"/>
              </w:rPr>
              <w:t>П</w:t>
            </w:r>
            <w:r w:rsidR="00B8032F" w:rsidRPr="003B2FCA">
              <w:rPr>
                <w:rFonts w:ascii="Times New Roman" w:eastAsia="Times New Roman" w:hAnsi="Times New Roman"/>
                <w:sz w:val="16"/>
                <w:szCs w:val="16"/>
                <w:lang w:val="kk-KZ" w:eastAsia="ru-RU"/>
              </w:rPr>
              <w:t>рекратить полностью или частично подачу электрической энергии уведомив Потребителя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потребителя не менее чем за 30 (тридцать) календарных дней, в случае отсутствия оплаты, а также не полной оплаты за электрическую энергию в установленные Договором сроки;</w:t>
            </w:r>
          </w:p>
          <w:p w14:paraId="7B84E2AB" w14:textId="77777777" w:rsidR="00B94B78" w:rsidRPr="003B2FCA" w:rsidRDefault="00B94B78" w:rsidP="00232000">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2) обращаться в суд для решения спорных вопросов, связанных с заключением и исполнением Договора.</w:t>
            </w:r>
          </w:p>
          <w:p w14:paraId="33F8C26B" w14:textId="77777777" w:rsidR="00B94B78" w:rsidRPr="003B2FCA" w:rsidRDefault="00B94B78" w:rsidP="00232000">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12. Продавец обязан:</w:t>
            </w:r>
          </w:p>
          <w:p w14:paraId="694745EE" w14:textId="77777777" w:rsidR="00B94B78" w:rsidRPr="003B2FCA" w:rsidRDefault="00B94B78" w:rsidP="00232000">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1) предоставлять электрическую энергию в соответствии с заключенными договорами;</w:t>
            </w:r>
          </w:p>
          <w:p w14:paraId="6E52AB1A" w14:textId="77777777" w:rsidR="00B94B78" w:rsidRPr="003B2FCA" w:rsidRDefault="00B94B78" w:rsidP="00232000">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2) возместить Потребителю в полном объеме причиненный ему реальный ущерб;</w:t>
            </w:r>
          </w:p>
          <w:p w14:paraId="747AF702" w14:textId="74EBE1E5" w:rsidR="00B94B78" w:rsidRPr="001232BB" w:rsidRDefault="001232BB" w:rsidP="00232000">
            <w:pPr>
              <w:spacing w:after="0" w:line="240" w:lineRule="auto"/>
              <w:jc w:val="both"/>
              <w:rPr>
                <w:rFonts w:ascii="Times New Roman" w:hAnsi="Times New Roman"/>
                <w:color w:val="000000"/>
                <w:spacing w:val="2"/>
                <w:sz w:val="16"/>
                <w:szCs w:val="16"/>
                <w:shd w:val="clear" w:color="auto" w:fill="FFFFFF"/>
              </w:rPr>
            </w:pPr>
            <w:r w:rsidRPr="001232BB">
              <w:rPr>
                <w:rFonts w:ascii="Times New Roman" w:eastAsia="Times New Roman" w:hAnsi="Times New Roman"/>
                <w:sz w:val="16"/>
                <w:szCs w:val="16"/>
                <w:lang w:eastAsia="ru-RU"/>
              </w:rPr>
              <w:t xml:space="preserve">3) </w:t>
            </w:r>
            <w:r w:rsidRPr="001232BB">
              <w:rPr>
                <w:rFonts w:ascii="Times New Roman" w:eastAsia="Times New Roman" w:hAnsi="Times New Roman"/>
                <w:sz w:val="16"/>
                <w:szCs w:val="16"/>
                <w:lang w:val="kk-KZ" w:eastAsia="ru-RU"/>
              </w:rPr>
              <w:t>У</w:t>
            </w:r>
            <w:proofErr w:type="spellStart"/>
            <w:r w:rsidRPr="001232BB">
              <w:rPr>
                <w:rFonts w:ascii="Times New Roman" w:hAnsi="Times New Roman"/>
                <w:color w:val="000000"/>
                <w:spacing w:val="2"/>
                <w:sz w:val="16"/>
                <w:szCs w:val="16"/>
                <w:shd w:val="clear" w:color="auto" w:fill="FFFFFF"/>
              </w:rPr>
              <w:t>ведомить</w:t>
            </w:r>
            <w:proofErr w:type="spellEnd"/>
            <w:r w:rsidRPr="001232BB">
              <w:rPr>
                <w:rFonts w:ascii="Times New Roman" w:hAnsi="Times New Roman"/>
                <w:color w:val="000000"/>
                <w:spacing w:val="2"/>
                <w:sz w:val="16"/>
                <w:szCs w:val="16"/>
                <w:shd w:val="clear" w:color="auto" w:fill="FFFFFF"/>
              </w:rPr>
              <w:t xml:space="preserve"> Потребителя не менее чем за 30 (тридцать) календарных дней до приостановления подачи электрической энергии за неоплату или не полной оплаты за электрическую энергию способом, позволяющим подтвердить факт отправки уведомления Потребителю</w:t>
            </w:r>
            <w:r w:rsidR="00B94B78" w:rsidRPr="001232BB">
              <w:rPr>
                <w:rFonts w:ascii="Times New Roman" w:eastAsia="Times New Roman" w:hAnsi="Times New Roman"/>
                <w:sz w:val="16"/>
                <w:szCs w:val="16"/>
                <w:lang w:eastAsia="ru-RU"/>
              </w:rPr>
              <w:t>;</w:t>
            </w:r>
          </w:p>
          <w:p w14:paraId="4BDFC0B2" w14:textId="77777777" w:rsidR="00C02F1F" w:rsidRDefault="00B94B78" w:rsidP="00A429E7">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 xml:space="preserve">4) информировать Потребителя о тарифах на услуги электроснабжения, их изменении путем размещения объявления в средствах массовой информации </w:t>
            </w:r>
            <w:r w:rsidRPr="003B2FCA">
              <w:rPr>
                <w:rFonts w:ascii="Times New Roman" w:eastAsia="Times New Roman" w:hAnsi="Times New Roman"/>
                <w:sz w:val="16"/>
                <w:szCs w:val="16"/>
                <w:lang w:eastAsia="ru-RU"/>
              </w:rPr>
              <w:lastRenderedPageBreak/>
              <w:t>не менее чем за 3 (три) рабочих дня, а также с указанием информации о данных изменениях в платежных документах;</w:t>
            </w:r>
          </w:p>
          <w:p w14:paraId="6CA7590D" w14:textId="41FAC18B" w:rsidR="00B94B78" w:rsidRPr="003B2FCA" w:rsidRDefault="00B94B78" w:rsidP="00A429E7">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14:paraId="6B1047B3" w14:textId="77777777" w:rsidR="00315112" w:rsidRPr="003B2FCA" w:rsidRDefault="00B8032F" w:rsidP="00232000">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Допускается прием платежей от Потребителя за предоставляемую ему электрическую энергию через дополнительные источники, в том числе посредством интернет-ресурсов, терминалов, платежных агентов, платежных организаций;</w:t>
            </w:r>
          </w:p>
          <w:p w14:paraId="6A9B8128" w14:textId="77777777" w:rsidR="00B94B78" w:rsidRPr="003B2FCA" w:rsidRDefault="00B94B78" w:rsidP="00232000">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6) ежемесячно представлять Потребителю платежный документ для оплаты за потребленную электрическую энергию;</w:t>
            </w:r>
          </w:p>
          <w:p w14:paraId="6AB6C15B" w14:textId="77777777" w:rsidR="00B94B78" w:rsidRPr="003B2FCA" w:rsidRDefault="00B94B78" w:rsidP="00232000">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 xml:space="preserve">7) информировать Потребителя о планируемом прекращении подачи электрической энергии в связи с проведением со стороны </w:t>
            </w:r>
            <w:proofErr w:type="spellStart"/>
            <w:r w:rsidRPr="003B2FCA">
              <w:rPr>
                <w:rFonts w:ascii="Times New Roman" w:eastAsia="Times New Roman" w:hAnsi="Times New Roman"/>
                <w:sz w:val="16"/>
                <w:szCs w:val="16"/>
                <w:lang w:eastAsia="ru-RU"/>
              </w:rPr>
              <w:t>энергопередающих</w:t>
            </w:r>
            <w:proofErr w:type="spellEnd"/>
            <w:r w:rsidRPr="003B2FCA">
              <w:rPr>
                <w:rFonts w:ascii="Times New Roman" w:eastAsia="Times New Roman" w:hAnsi="Times New Roman"/>
                <w:sz w:val="16"/>
                <w:szCs w:val="16"/>
                <w:lang w:eastAsia="ru-RU"/>
              </w:rPr>
              <w:t xml:space="preserve"> организаций плановых работ по ремонту оборудования и подключению новых потребителей не позднее, чем за три календарных дня до отключения;</w:t>
            </w:r>
          </w:p>
          <w:p w14:paraId="0024BA7F" w14:textId="77777777" w:rsidR="00B94B78" w:rsidRPr="003B2FCA" w:rsidRDefault="00B94B78" w:rsidP="00232000">
            <w:pPr>
              <w:spacing w:after="0" w:line="240" w:lineRule="auto"/>
              <w:jc w:val="both"/>
              <w:rPr>
                <w:rFonts w:ascii="Times New Roman" w:eastAsia="Times New Roman" w:hAnsi="Times New Roman"/>
                <w:b/>
                <w:sz w:val="16"/>
                <w:szCs w:val="16"/>
                <w:lang w:eastAsia="ru-RU"/>
              </w:rPr>
            </w:pPr>
            <w:r w:rsidRPr="003B2FCA">
              <w:rPr>
                <w:rFonts w:ascii="Times New Roman" w:eastAsia="Times New Roman" w:hAnsi="Times New Roman"/>
                <w:sz w:val="16"/>
                <w:szCs w:val="16"/>
                <w:lang w:eastAsia="ru-RU"/>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r w:rsidRPr="003B2FCA">
              <w:rPr>
                <w:rFonts w:ascii="Times New Roman" w:eastAsia="Times New Roman" w:hAnsi="Times New Roman"/>
                <w:b/>
                <w:sz w:val="16"/>
                <w:szCs w:val="16"/>
                <w:lang w:eastAsia="ru-RU"/>
              </w:rPr>
              <w:t xml:space="preserve"> </w:t>
            </w:r>
          </w:p>
          <w:p w14:paraId="1C1345F9" w14:textId="77777777" w:rsidR="00B94B78" w:rsidRPr="003B2FCA" w:rsidRDefault="00B94B78" w:rsidP="00232000">
            <w:pPr>
              <w:spacing w:after="0" w:line="240" w:lineRule="auto"/>
              <w:jc w:val="both"/>
              <w:rPr>
                <w:rFonts w:ascii="Times New Roman" w:hAnsi="Times New Roman"/>
                <w:sz w:val="16"/>
                <w:szCs w:val="16"/>
              </w:rPr>
            </w:pPr>
          </w:p>
          <w:p w14:paraId="2A701EE7" w14:textId="77777777" w:rsidR="00B94B78" w:rsidRPr="003B2FCA" w:rsidRDefault="00B94B78" w:rsidP="00232000">
            <w:pPr>
              <w:spacing w:after="0" w:line="240" w:lineRule="auto"/>
              <w:ind w:left="360"/>
              <w:jc w:val="center"/>
              <w:rPr>
                <w:rFonts w:ascii="Times New Roman" w:eastAsia="Times New Roman" w:hAnsi="Times New Roman"/>
                <w:b/>
                <w:sz w:val="16"/>
                <w:szCs w:val="16"/>
                <w:lang w:eastAsia="ru-RU"/>
              </w:rPr>
            </w:pPr>
            <w:r w:rsidRPr="003B2FCA">
              <w:rPr>
                <w:rFonts w:ascii="Times New Roman" w:eastAsia="Times New Roman" w:hAnsi="Times New Roman"/>
                <w:b/>
                <w:sz w:val="16"/>
                <w:szCs w:val="16"/>
                <w:lang w:eastAsia="ru-RU"/>
              </w:rPr>
              <w:t>Глава 7. Ответственность сторон</w:t>
            </w:r>
          </w:p>
          <w:p w14:paraId="2A5E43AF" w14:textId="77777777" w:rsidR="00B94B78" w:rsidRPr="003B2FCA" w:rsidRDefault="00B94B78" w:rsidP="00232000">
            <w:pPr>
              <w:spacing w:after="0" w:line="240" w:lineRule="auto"/>
              <w:ind w:left="927"/>
              <w:rPr>
                <w:rFonts w:ascii="Times New Roman" w:eastAsia="Times New Roman" w:hAnsi="Times New Roman"/>
                <w:b/>
                <w:sz w:val="16"/>
                <w:szCs w:val="16"/>
                <w:lang w:eastAsia="ru-RU"/>
              </w:rPr>
            </w:pPr>
          </w:p>
          <w:p w14:paraId="7D575A26" w14:textId="77777777" w:rsidR="00B94B78" w:rsidRPr="003B2FCA" w:rsidRDefault="00B94B78" w:rsidP="00232000">
            <w:pPr>
              <w:tabs>
                <w:tab w:val="num" w:pos="0"/>
              </w:tabs>
              <w:spacing w:after="0" w:line="240" w:lineRule="auto"/>
              <w:ind w:left="24"/>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 xml:space="preserve"> 13.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 по решению суда.</w:t>
            </w:r>
          </w:p>
          <w:p w14:paraId="1B2A723F" w14:textId="77777777" w:rsidR="00B94B78" w:rsidRPr="003B2FCA" w:rsidRDefault="00B94B78" w:rsidP="00232000">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 xml:space="preserve">14.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 </w:t>
            </w:r>
          </w:p>
          <w:p w14:paraId="466D99E7" w14:textId="77777777" w:rsidR="00B94B78" w:rsidRPr="003B2FCA" w:rsidRDefault="00B94B78" w:rsidP="00232000">
            <w:pPr>
              <w:tabs>
                <w:tab w:val="num" w:pos="0"/>
              </w:tabs>
              <w:spacing w:after="0" w:line="240" w:lineRule="auto"/>
              <w:ind w:left="24"/>
              <w:jc w:val="both"/>
              <w:rPr>
                <w:rFonts w:ascii="Times New Roman" w:eastAsia="Times New Roman" w:hAnsi="Times New Roman"/>
                <w:sz w:val="16"/>
                <w:szCs w:val="16"/>
                <w:lang w:val="kk-KZ" w:eastAsia="ru-RU"/>
              </w:rPr>
            </w:pPr>
          </w:p>
          <w:p w14:paraId="75B6038A" w14:textId="77777777" w:rsidR="00B94B78" w:rsidRPr="003B2FCA" w:rsidRDefault="00B94B78" w:rsidP="00232000">
            <w:pPr>
              <w:spacing w:after="0" w:line="240" w:lineRule="auto"/>
              <w:ind w:left="567"/>
              <w:jc w:val="center"/>
              <w:rPr>
                <w:rFonts w:ascii="Times New Roman" w:eastAsia="Times New Roman" w:hAnsi="Times New Roman"/>
                <w:b/>
                <w:sz w:val="16"/>
                <w:szCs w:val="16"/>
                <w:lang w:eastAsia="ru-RU"/>
              </w:rPr>
            </w:pPr>
            <w:r w:rsidRPr="003B2FCA">
              <w:rPr>
                <w:rFonts w:ascii="Times New Roman" w:eastAsia="Times New Roman" w:hAnsi="Times New Roman"/>
                <w:b/>
                <w:sz w:val="16"/>
                <w:szCs w:val="16"/>
                <w:lang w:eastAsia="ru-RU"/>
              </w:rPr>
              <w:t>Глава 8. Заключительные положения</w:t>
            </w:r>
          </w:p>
          <w:p w14:paraId="62B2B00E" w14:textId="77777777" w:rsidR="00B94B78" w:rsidRPr="003B2FCA" w:rsidRDefault="00B94B78" w:rsidP="00232000">
            <w:pPr>
              <w:spacing w:after="0" w:line="240" w:lineRule="auto"/>
              <w:ind w:left="927"/>
              <w:rPr>
                <w:rFonts w:ascii="Times New Roman" w:eastAsia="Times New Roman" w:hAnsi="Times New Roman"/>
                <w:b/>
                <w:sz w:val="16"/>
                <w:szCs w:val="16"/>
                <w:lang w:eastAsia="ru-RU"/>
              </w:rPr>
            </w:pPr>
          </w:p>
          <w:p w14:paraId="7C18EAB7" w14:textId="77777777" w:rsidR="00B94B78" w:rsidRPr="003B2FCA" w:rsidRDefault="00B94B78" w:rsidP="00232000">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15. Договор считается заключенным с момента первого фактического подключения Потребителя в установленном порядке к присоединенной сети.</w:t>
            </w:r>
          </w:p>
          <w:p w14:paraId="62F16251" w14:textId="77777777" w:rsidR="00B94B78" w:rsidRPr="003B2FCA" w:rsidRDefault="00B94B78" w:rsidP="00232000">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Договор подписывается сторонами и действителен сроком на один год.</w:t>
            </w:r>
          </w:p>
          <w:p w14:paraId="6155B6BC" w14:textId="77777777" w:rsidR="00B94B78" w:rsidRPr="003B2FCA" w:rsidRDefault="00B94B78" w:rsidP="00232000">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14:paraId="3050270F" w14:textId="77777777" w:rsidR="00B94B78" w:rsidRPr="003B2FCA" w:rsidRDefault="00B94B78" w:rsidP="00232000">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 xml:space="preserve">16.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 </w:t>
            </w:r>
          </w:p>
          <w:p w14:paraId="0DF73F59" w14:textId="77777777" w:rsidR="00B94B78" w:rsidRPr="003B2FCA" w:rsidRDefault="00B94B78" w:rsidP="00232000">
            <w:pPr>
              <w:spacing w:after="0" w:line="240" w:lineRule="auto"/>
              <w:jc w:val="both"/>
              <w:rPr>
                <w:rFonts w:ascii="Times New Roman" w:eastAsia="Times New Roman" w:hAnsi="Times New Roman"/>
                <w:sz w:val="16"/>
                <w:szCs w:val="16"/>
                <w:lang w:eastAsia="ru-RU"/>
              </w:rPr>
            </w:pPr>
            <w:r w:rsidRPr="003B2FCA">
              <w:rPr>
                <w:rFonts w:ascii="Times New Roman" w:eastAsia="Times New Roman" w:hAnsi="Times New Roman"/>
                <w:sz w:val="16"/>
                <w:szCs w:val="16"/>
                <w:lang w:eastAsia="ru-RU"/>
              </w:rPr>
              <w:t>17.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14:paraId="6C754EC1" w14:textId="303CDAAC" w:rsidR="00B94B78" w:rsidRPr="00A429E7" w:rsidRDefault="00B94B78" w:rsidP="002C6181">
            <w:pPr>
              <w:spacing w:after="0" w:line="240" w:lineRule="auto"/>
              <w:jc w:val="both"/>
              <w:rPr>
                <w:rFonts w:ascii="Times New Roman" w:eastAsia="Times New Roman" w:hAnsi="Times New Roman"/>
                <w:sz w:val="16"/>
                <w:szCs w:val="16"/>
                <w:lang w:eastAsia="ru-RU"/>
              </w:rPr>
            </w:pPr>
          </w:p>
        </w:tc>
      </w:tr>
    </w:tbl>
    <w:p w14:paraId="278D4948" w14:textId="3520FAD8" w:rsidR="00B94B78" w:rsidRDefault="00B94B78" w:rsidP="00B94B78">
      <w:pPr>
        <w:spacing w:after="0" w:line="240" w:lineRule="auto"/>
        <w:jc w:val="center"/>
        <w:rPr>
          <w:rFonts w:ascii="Times New Roman" w:eastAsia="Times New Roman" w:hAnsi="Times New Roman"/>
          <w:b/>
          <w:bCs/>
          <w:sz w:val="16"/>
          <w:szCs w:val="16"/>
          <w:lang w:eastAsia="ru-RU"/>
        </w:rPr>
      </w:pPr>
    </w:p>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5557"/>
      </w:tblGrid>
      <w:tr w:rsidR="0042090A" w:rsidRPr="00A429E7" w14:paraId="1F5BDB87" w14:textId="77777777" w:rsidTr="0042090A">
        <w:trPr>
          <w:trHeight w:val="4111"/>
        </w:trPr>
        <w:tc>
          <w:tcPr>
            <w:tcW w:w="5671" w:type="dxa"/>
            <w:tcBorders>
              <w:top w:val="single" w:sz="4" w:space="0" w:color="auto"/>
              <w:left w:val="single" w:sz="4" w:space="0" w:color="auto"/>
              <w:bottom w:val="single" w:sz="4" w:space="0" w:color="auto"/>
              <w:right w:val="single" w:sz="4" w:space="0" w:color="auto"/>
            </w:tcBorders>
          </w:tcPr>
          <w:p w14:paraId="17719F97" w14:textId="77777777" w:rsidR="0042090A" w:rsidRDefault="0042090A" w:rsidP="0042090A">
            <w:pPr>
              <w:pStyle w:val="a3"/>
              <w:tabs>
                <w:tab w:val="left" w:pos="176"/>
              </w:tabs>
              <w:spacing w:after="0" w:line="240" w:lineRule="auto"/>
              <w:ind w:left="0"/>
              <w:jc w:val="center"/>
              <w:rPr>
                <w:rFonts w:ascii="Times New Roman" w:eastAsia="Times New Roman" w:hAnsi="Times New Roman"/>
                <w:b/>
                <w:sz w:val="16"/>
                <w:szCs w:val="16"/>
                <w:lang w:val="kk-KZ" w:eastAsia="ru-RU"/>
              </w:rPr>
            </w:pPr>
          </w:p>
          <w:p w14:paraId="4059FA8A" w14:textId="77777777" w:rsidR="0042090A" w:rsidRDefault="0042090A" w:rsidP="0042090A">
            <w:pPr>
              <w:pStyle w:val="a3"/>
              <w:tabs>
                <w:tab w:val="left" w:pos="176"/>
              </w:tabs>
              <w:spacing w:after="0" w:line="240" w:lineRule="auto"/>
              <w:ind w:left="0"/>
              <w:jc w:val="center"/>
              <w:rPr>
                <w:rFonts w:ascii="Times New Roman" w:eastAsia="Times New Roman" w:hAnsi="Times New Roman"/>
                <w:b/>
                <w:sz w:val="16"/>
                <w:szCs w:val="16"/>
                <w:lang w:val="kk-KZ" w:eastAsia="ru-RU"/>
              </w:rPr>
            </w:pPr>
            <w:r w:rsidRPr="0042090A">
              <w:rPr>
                <w:rFonts w:ascii="Times New Roman" w:eastAsia="Times New Roman" w:hAnsi="Times New Roman"/>
                <w:b/>
                <w:sz w:val="16"/>
                <w:szCs w:val="16"/>
                <w:lang w:val="kk-KZ" w:eastAsia="ru-RU"/>
              </w:rPr>
              <w:t>9-тарау. Тараптар туралы меліметтер.</w:t>
            </w:r>
          </w:p>
          <w:p w14:paraId="56ED5999" w14:textId="77777777" w:rsidR="0042090A" w:rsidRPr="0042090A" w:rsidRDefault="0042090A" w:rsidP="0042090A">
            <w:pPr>
              <w:spacing w:after="0"/>
              <w:jc w:val="both"/>
              <w:rPr>
                <w:rStyle w:val="s0"/>
                <w:b/>
                <w:bCs/>
                <w:color w:val="auto"/>
                <w:sz w:val="16"/>
                <w:szCs w:val="16"/>
              </w:rPr>
            </w:pPr>
            <w:proofErr w:type="spellStart"/>
            <w:r w:rsidRPr="0042090A">
              <w:rPr>
                <w:rStyle w:val="s0"/>
                <w:b/>
                <w:bCs/>
                <w:color w:val="auto"/>
                <w:sz w:val="16"/>
                <w:szCs w:val="16"/>
              </w:rPr>
              <w:t>Сатушы</w:t>
            </w:r>
            <w:proofErr w:type="spellEnd"/>
            <w:r w:rsidRPr="0042090A">
              <w:rPr>
                <w:rStyle w:val="s0"/>
                <w:b/>
                <w:bCs/>
                <w:color w:val="auto"/>
                <w:sz w:val="16"/>
                <w:szCs w:val="16"/>
              </w:rPr>
              <w:t>:</w:t>
            </w:r>
          </w:p>
          <w:p w14:paraId="6A9317C6" w14:textId="77777777"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rPr>
            </w:pPr>
            <w:bookmarkStart w:id="0" w:name="КазОрганизация2"/>
            <w:r w:rsidRPr="0042090A">
              <w:rPr>
                <w:rStyle w:val="s0"/>
                <w:color w:val="auto"/>
                <w:sz w:val="16"/>
                <w:szCs w:val="16"/>
              </w:rPr>
              <w:t>«Астана-</w:t>
            </w:r>
            <w:proofErr w:type="spellStart"/>
            <w:r w:rsidRPr="0042090A">
              <w:rPr>
                <w:rStyle w:val="s0"/>
                <w:color w:val="auto"/>
                <w:sz w:val="16"/>
                <w:szCs w:val="16"/>
              </w:rPr>
              <w:t>Аймақтық</w:t>
            </w:r>
            <w:proofErr w:type="spellEnd"/>
            <w:r w:rsidRPr="0042090A">
              <w:rPr>
                <w:rStyle w:val="s0"/>
                <w:color w:val="auto"/>
                <w:sz w:val="16"/>
                <w:szCs w:val="16"/>
              </w:rPr>
              <w:t xml:space="preserve"> </w:t>
            </w:r>
            <w:proofErr w:type="spellStart"/>
            <w:r w:rsidRPr="0042090A">
              <w:rPr>
                <w:rStyle w:val="s0"/>
                <w:color w:val="auto"/>
                <w:sz w:val="16"/>
                <w:szCs w:val="16"/>
              </w:rPr>
              <w:t>Электржелілік</w:t>
            </w:r>
            <w:proofErr w:type="spellEnd"/>
            <w:r w:rsidRPr="0042090A">
              <w:rPr>
                <w:rStyle w:val="s0"/>
                <w:color w:val="auto"/>
                <w:sz w:val="16"/>
                <w:szCs w:val="16"/>
              </w:rPr>
              <w:t xml:space="preserve"> </w:t>
            </w:r>
            <w:proofErr w:type="spellStart"/>
            <w:r w:rsidRPr="0042090A">
              <w:rPr>
                <w:rStyle w:val="s0"/>
                <w:color w:val="auto"/>
                <w:sz w:val="16"/>
                <w:szCs w:val="16"/>
              </w:rPr>
              <w:t>Компаниясы</w:t>
            </w:r>
            <w:proofErr w:type="spellEnd"/>
            <w:r w:rsidRPr="0042090A">
              <w:rPr>
                <w:rStyle w:val="s0"/>
                <w:color w:val="auto"/>
                <w:sz w:val="16"/>
                <w:szCs w:val="16"/>
              </w:rPr>
              <w:t xml:space="preserve">» </w:t>
            </w:r>
            <w:proofErr w:type="spellStart"/>
            <w:r w:rsidRPr="0042090A">
              <w:rPr>
                <w:rStyle w:val="s0"/>
                <w:color w:val="auto"/>
                <w:sz w:val="16"/>
                <w:szCs w:val="16"/>
              </w:rPr>
              <w:t>акционерлік</w:t>
            </w:r>
            <w:proofErr w:type="spellEnd"/>
            <w:r w:rsidRPr="0042090A">
              <w:rPr>
                <w:rStyle w:val="s0"/>
                <w:color w:val="auto"/>
                <w:sz w:val="16"/>
                <w:szCs w:val="16"/>
              </w:rPr>
              <w:t xml:space="preserve"> </w:t>
            </w:r>
            <w:proofErr w:type="spellStart"/>
            <w:r w:rsidRPr="0042090A">
              <w:rPr>
                <w:rStyle w:val="s0"/>
                <w:color w:val="auto"/>
                <w:sz w:val="16"/>
                <w:szCs w:val="16"/>
              </w:rPr>
              <w:t>қоғамы</w:t>
            </w:r>
            <w:proofErr w:type="spellEnd"/>
          </w:p>
          <w:bookmarkEnd w:id="0"/>
          <w:p w14:paraId="2803F4ED" w14:textId="01CAAF7C"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lang w:val="kk-KZ"/>
              </w:rPr>
            </w:pPr>
            <w:proofErr w:type="spellStart"/>
            <w:r w:rsidRPr="0042090A">
              <w:rPr>
                <w:rStyle w:val="s0"/>
                <w:color w:val="auto"/>
                <w:sz w:val="16"/>
                <w:szCs w:val="16"/>
              </w:rPr>
              <w:t>Қазақстан</w:t>
            </w:r>
            <w:proofErr w:type="spellEnd"/>
            <w:r w:rsidRPr="0042090A">
              <w:rPr>
                <w:rStyle w:val="s0"/>
                <w:color w:val="auto"/>
                <w:sz w:val="16"/>
                <w:szCs w:val="16"/>
              </w:rPr>
              <w:t xml:space="preserve"> </w:t>
            </w:r>
            <w:proofErr w:type="spellStart"/>
            <w:r w:rsidRPr="0042090A">
              <w:rPr>
                <w:rStyle w:val="s0"/>
                <w:color w:val="auto"/>
                <w:sz w:val="16"/>
                <w:szCs w:val="16"/>
              </w:rPr>
              <w:t>Республикасы</w:t>
            </w:r>
            <w:proofErr w:type="spellEnd"/>
            <w:r w:rsidRPr="0042090A">
              <w:rPr>
                <w:rStyle w:val="s0"/>
                <w:color w:val="auto"/>
                <w:sz w:val="16"/>
                <w:szCs w:val="16"/>
              </w:rPr>
              <w:t xml:space="preserve">, Астана </w:t>
            </w:r>
            <w:proofErr w:type="spellStart"/>
            <w:r w:rsidRPr="0042090A">
              <w:rPr>
                <w:rStyle w:val="s0"/>
                <w:color w:val="auto"/>
                <w:sz w:val="16"/>
                <w:szCs w:val="16"/>
              </w:rPr>
              <w:t>қаласы</w:t>
            </w:r>
            <w:proofErr w:type="spellEnd"/>
            <w:r w:rsidRPr="0042090A">
              <w:rPr>
                <w:rStyle w:val="s0"/>
                <w:color w:val="auto"/>
                <w:sz w:val="16"/>
                <w:szCs w:val="16"/>
              </w:rPr>
              <w:t xml:space="preserve">, </w:t>
            </w:r>
            <w:proofErr w:type="spellStart"/>
            <w:r w:rsidRPr="0042090A">
              <w:rPr>
                <w:rStyle w:val="s0"/>
                <w:color w:val="auto"/>
                <w:sz w:val="16"/>
                <w:szCs w:val="16"/>
              </w:rPr>
              <w:t>Домалақ</w:t>
            </w:r>
            <w:proofErr w:type="spellEnd"/>
            <w:r w:rsidRPr="0042090A">
              <w:rPr>
                <w:rStyle w:val="s0"/>
                <w:color w:val="auto"/>
                <w:sz w:val="16"/>
                <w:szCs w:val="16"/>
              </w:rPr>
              <w:t xml:space="preserve"> </w:t>
            </w:r>
            <w:proofErr w:type="spellStart"/>
            <w:r w:rsidRPr="0042090A">
              <w:rPr>
                <w:rStyle w:val="s0"/>
                <w:color w:val="auto"/>
                <w:sz w:val="16"/>
                <w:szCs w:val="16"/>
              </w:rPr>
              <w:t>ана</w:t>
            </w:r>
            <w:proofErr w:type="spellEnd"/>
            <w:r w:rsidRPr="0042090A">
              <w:rPr>
                <w:rStyle w:val="s0"/>
                <w:color w:val="auto"/>
                <w:sz w:val="16"/>
                <w:szCs w:val="16"/>
              </w:rPr>
              <w:t xml:space="preserve"> </w:t>
            </w:r>
            <w:proofErr w:type="spellStart"/>
            <w:r w:rsidRPr="0042090A">
              <w:rPr>
                <w:rStyle w:val="s0"/>
                <w:color w:val="auto"/>
                <w:sz w:val="16"/>
                <w:szCs w:val="16"/>
              </w:rPr>
              <w:t>қөшесі</w:t>
            </w:r>
            <w:proofErr w:type="spellEnd"/>
            <w:r w:rsidRPr="0042090A">
              <w:rPr>
                <w:rStyle w:val="s0"/>
                <w:color w:val="auto"/>
                <w:sz w:val="16"/>
                <w:szCs w:val="16"/>
              </w:rPr>
              <w:t>, 9-үй</w:t>
            </w:r>
            <w:r w:rsidRPr="0042090A">
              <w:rPr>
                <w:rStyle w:val="s0"/>
                <w:color w:val="auto"/>
                <w:sz w:val="16"/>
                <w:szCs w:val="16"/>
                <w:lang w:val="kk-KZ"/>
              </w:rPr>
              <w:t>,</w:t>
            </w:r>
            <w:r w:rsidRPr="0042090A">
              <w:rPr>
                <w:rStyle w:val="s0"/>
                <w:color w:val="auto"/>
                <w:sz w:val="16"/>
                <w:szCs w:val="16"/>
              </w:rPr>
              <w:t xml:space="preserve"> т</w:t>
            </w:r>
            <w:r w:rsidRPr="0042090A">
              <w:rPr>
                <w:rStyle w:val="s0"/>
                <w:color w:val="auto"/>
                <w:sz w:val="16"/>
                <w:szCs w:val="16"/>
                <w:lang w:val="kk-KZ"/>
              </w:rPr>
              <w:t>елефон</w:t>
            </w:r>
            <w:r w:rsidRPr="0042090A">
              <w:rPr>
                <w:rStyle w:val="s0"/>
                <w:color w:val="auto"/>
                <w:sz w:val="16"/>
                <w:szCs w:val="16"/>
              </w:rPr>
              <w:t xml:space="preserve">ы </w:t>
            </w:r>
            <w:r>
              <w:rPr>
                <w:rStyle w:val="s0"/>
                <w:color w:val="auto"/>
                <w:sz w:val="16"/>
                <w:szCs w:val="16"/>
              </w:rPr>
              <w:t>571-152</w:t>
            </w:r>
          </w:p>
          <w:p w14:paraId="3AD7F473" w14:textId="77777777"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lang w:val="kk-KZ"/>
              </w:rPr>
            </w:pPr>
            <w:r w:rsidRPr="00827B8E">
              <w:rPr>
                <w:rStyle w:val="s0"/>
                <w:color w:val="auto"/>
                <w:sz w:val="16"/>
                <w:szCs w:val="16"/>
                <w:lang w:val="kk-KZ"/>
              </w:rPr>
              <w:t xml:space="preserve">Заңды тұлғаны мемл. тіркеу туралы куәлік </w:t>
            </w:r>
            <w:r w:rsidRPr="0042090A">
              <w:rPr>
                <w:rStyle w:val="s0"/>
                <w:color w:val="auto"/>
                <w:sz w:val="16"/>
                <w:szCs w:val="16"/>
                <w:lang w:val="kk-KZ"/>
              </w:rPr>
              <w:t>№_____________________</w:t>
            </w:r>
          </w:p>
          <w:p w14:paraId="09C9BD24" w14:textId="77777777"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lang w:val="kk-KZ"/>
              </w:rPr>
            </w:pPr>
            <w:r w:rsidRPr="00827B8E">
              <w:rPr>
                <w:rStyle w:val="s0"/>
                <w:color w:val="auto"/>
                <w:sz w:val="16"/>
                <w:szCs w:val="16"/>
                <w:lang w:val="kk-KZ"/>
              </w:rPr>
              <w:t>Қосылған құн салығы бойынша тіркеу есебіне қою туралы куәлік</w:t>
            </w:r>
            <w:r w:rsidRPr="0042090A">
              <w:rPr>
                <w:rStyle w:val="s0"/>
                <w:color w:val="auto"/>
                <w:sz w:val="16"/>
                <w:szCs w:val="16"/>
                <w:lang w:val="kk-KZ"/>
              </w:rPr>
              <w:t xml:space="preserve"> серия</w:t>
            </w:r>
            <w:r w:rsidRPr="00827B8E">
              <w:rPr>
                <w:rStyle w:val="s0"/>
                <w:color w:val="auto"/>
                <w:sz w:val="16"/>
                <w:szCs w:val="16"/>
                <w:lang w:val="kk-KZ"/>
              </w:rPr>
              <w:t>сы</w:t>
            </w:r>
            <w:r w:rsidRPr="0042090A">
              <w:rPr>
                <w:rStyle w:val="s0"/>
                <w:color w:val="auto"/>
                <w:sz w:val="16"/>
                <w:szCs w:val="16"/>
                <w:lang w:val="kk-KZ"/>
              </w:rPr>
              <w:t xml:space="preserve"> 62001 10.10.2012ж.</w:t>
            </w:r>
            <w:r w:rsidRPr="00827B8E">
              <w:rPr>
                <w:rStyle w:val="s0"/>
                <w:color w:val="auto"/>
                <w:sz w:val="16"/>
                <w:szCs w:val="16"/>
                <w:lang w:val="kk-KZ"/>
              </w:rPr>
              <w:t xml:space="preserve"> </w:t>
            </w:r>
            <w:r w:rsidRPr="0042090A">
              <w:rPr>
                <w:rStyle w:val="s0"/>
                <w:color w:val="auto"/>
                <w:sz w:val="16"/>
                <w:szCs w:val="16"/>
                <w:lang w:val="kk-KZ"/>
              </w:rPr>
              <w:t>№0015446,</w:t>
            </w:r>
          </w:p>
          <w:p w14:paraId="1B69CDFF" w14:textId="77777777"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lang w:val="kk-KZ"/>
              </w:rPr>
            </w:pPr>
            <w:r w:rsidRPr="0042090A">
              <w:rPr>
                <w:rStyle w:val="s0"/>
                <w:color w:val="auto"/>
                <w:sz w:val="16"/>
                <w:szCs w:val="16"/>
                <w:lang w:val="kk-KZ"/>
              </w:rPr>
              <w:t xml:space="preserve">БСН 021240001744, </w:t>
            </w:r>
          </w:p>
          <w:p w14:paraId="451060CA" w14:textId="77777777"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lang w:val="kk-KZ"/>
              </w:rPr>
            </w:pPr>
            <w:r w:rsidRPr="0042090A">
              <w:rPr>
                <w:rStyle w:val="s0"/>
                <w:color w:val="auto"/>
                <w:sz w:val="16"/>
                <w:szCs w:val="16"/>
                <w:lang w:val="kk-KZ"/>
              </w:rPr>
              <w:t xml:space="preserve">ЖСК KZ378562203105737166, </w:t>
            </w:r>
          </w:p>
          <w:p w14:paraId="205E0538" w14:textId="77777777" w:rsidR="0042090A" w:rsidRPr="00827B8E" w:rsidRDefault="0042090A" w:rsidP="0042090A">
            <w:pPr>
              <w:widowControl w:val="0"/>
              <w:autoSpaceDE w:val="0"/>
              <w:autoSpaceDN w:val="0"/>
              <w:adjustRightInd w:val="0"/>
              <w:spacing w:after="0" w:line="259" w:lineRule="auto"/>
              <w:ind w:left="15"/>
              <w:jc w:val="both"/>
              <w:rPr>
                <w:rStyle w:val="s0"/>
                <w:color w:val="auto"/>
                <w:sz w:val="16"/>
                <w:szCs w:val="16"/>
                <w:lang w:val="kk-KZ"/>
              </w:rPr>
            </w:pPr>
            <w:r w:rsidRPr="0042090A">
              <w:rPr>
                <w:rStyle w:val="s0"/>
                <w:color w:val="auto"/>
                <w:sz w:val="16"/>
                <w:szCs w:val="16"/>
                <w:lang w:val="kk-KZ"/>
              </w:rPr>
              <w:t>БСК KCJBKZKX</w:t>
            </w:r>
          </w:p>
          <w:p w14:paraId="51FAF508" w14:textId="77777777" w:rsidR="0042090A" w:rsidRPr="00827B8E" w:rsidRDefault="0042090A" w:rsidP="0042090A">
            <w:pPr>
              <w:spacing w:after="0"/>
              <w:jc w:val="both"/>
              <w:rPr>
                <w:rStyle w:val="s0"/>
                <w:color w:val="auto"/>
                <w:sz w:val="16"/>
                <w:szCs w:val="16"/>
                <w:lang w:val="kk-KZ"/>
              </w:rPr>
            </w:pPr>
            <w:r w:rsidRPr="00827B8E">
              <w:rPr>
                <w:rStyle w:val="s0"/>
                <w:color w:val="auto"/>
                <w:sz w:val="16"/>
                <w:szCs w:val="16"/>
                <w:lang w:val="kk-KZ"/>
              </w:rPr>
              <w:t>«</w:t>
            </w:r>
            <w:r w:rsidRPr="0042090A">
              <w:rPr>
                <w:rStyle w:val="s0"/>
                <w:color w:val="auto"/>
                <w:sz w:val="16"/>
                <w:szCs w:val="16"/>
                <w:lang w:val="kk-KZ"/>
              </w:rPr>
              <w:t>Банк ЦентрКредит</w:t>
            </w:r>
            <w:r w:rsidRPr="00827B8E">
              <w:rPr>
                <w:rStyle w:val="s0"/>
                <w:color w:val="auto"/>
                <w:sz w:val="16"/>
                <w:szCs w:val="16"/>
                <w:lang w:val="kk-KZ"/>
              </w:rPr>
              <w:t>» АҚ</w:t>
            </w:r>
            <w:r w:rsidRPr="0042090A">
              <w:rPr>
                <w:rStyle w:val="s0"/>
                <w:color w:val="auto"/>
                <w:sz w:val="16"/>
                <w:szCs w:val="16"/>
                <w:lang w:val="kk-KZ"/>
              </w:rPr>
              <w:t>,  Астана</w:t>
            </w:r>
            <w:r w:rsidRPr="00827B8E">
              <w:rPr>
                <w:rStyle w:val="s0"/>
                <w:color w:val="auto"/>
                <w:sz w:val="16"/>
                <w:szCs w:val="16"/>
                <w:lang w:val="kk-KZ"/>
              </w:rPr>
              <w:t xml:space="preserve"> қ.</w:t>
            </w:r>
          </w:p>
          <w:p w14:paraId="23971CE2" w14:textId="77777777" w:rsidR="0042090A" w:rsidRPr="00F12457" w:rsidRDefault="0042090A" w:rsidP="0042090A">
            <w:pPr>
              <w:spacing w:after="0"/>
              <w:jc w:val="both"/>
              <w:rPr>
                <w:rStyle w:val="s0"/>
                <w:color w:val="auto"/>
                <w:sz w:val="16"/>
                <w:szCs w:val="16"/>
                <w:lang w:val="kk-KZ"/>
              </w:rPr>
            </w:pPr>
            <w:r w:rsidRPr="00F12457">
              <w:rPr>
                <w:rStyle w:val="s0"/>
                <w:color w:val="auto"/>
                <w:sz w:val="16"/>
                <w:szCs w:val="16"/>
                <w:lang w:val="kk-KZ"/>
              </w:rPr>
              <w:t>__________________________/_________________</w:t>
            </w:r>
          </w:p>
          <w:p w14:paraId="773BCFEF" w14:textId="307C1BFB" w:rsidR="0042090A" w:rsidRPr="00F12457" w:rsidRDefault="0042090A" w:rsidP="0042090A">
            <w:pPr>
              <w:spacing w:after="0"/>
              <w:jc w:val="both"/>
              <w:rPr>
                <w:rStyle w:val="s0"/>
                <w:color w:val="auto"/>
                <w:sz w:val="16"/>
                <w:szCs w:val="16"/>
                <w:lang w:val="kk-KZ"/>
              </w:rPr>
            </w:pPr>
            <w:r w:rsidRPr="00F12457">
              <w:rPr>
                <w:rStyle w:val="s0"/>
                <w:color w:val="auto"/>
                <w:sz w:val="16"/>
                <w:szCs w:val="16"/>
                <w:lang w:val="kk-KZ"/>
              </w:rPr>
              <w:t xml:space="preserve">            </w:t>
            </w:r>
            <w:r w:rsidR="00F12457" w:rsidRPr="00F12457">
              <w:rPr>
                <w:rStyle w:val="s0"/>
                <w:color w:val="auto"/>
                <w:sz w:val="16"/>
                <w:szCs w:val="16"/>
                <w:lang w:val="kk-KZ"/>
              </w:rPr>
              <w:t xml:space="preserve">   </w:t>
            </w:r>
            <w:r w:rsidRPr="00F12457">
              <w:rPr>
                <w:rStyle w:val="s0"/>
                <w:color w:val="auto"/>
                <w:sz w:val="16"/>
                <w:szCs w:val="16"/>
                <w:lang w:val="kk-KZ"/>
              </w:rPr>
              <w:t xml:space="preserve"> (қолы)</w:t>
            </w:r>
          </w:p>
          <w:p w14:paraId="747F2163" w14:textId="77777777" w:rsidR="00F12457" w:rsidRDefault="00F12457" w:rsidP="00F12457">
            <w:pPr>
              <w:spacing w:after="0" w:line="240" w:lineRule="auto"/>
              <w:jc w:val="both"/>
              <w:rPr>
                <w:rFonts w:ascii="Times New Roman" w:eastAsia="Times New Roman" w:hAnsi="Times New Roman"/>
                <w:b/>
                <w:sz w:val="18"/>
                <w:szCs w:val="18"/>
                <w:lang w:val="kk-KZ" w:eastAsia="ru-RU"/>
              </w:rPr>
            </w:pPr>
          </w:p>
          <w:p w14:paraId="2373819D" w14:textId="61D99D94" w:rsidR="00F12457" w:rsidRPr="00F12457" w:rsidRDefault="00F12457" w:rsidP="00F12457">
            <w:pPr>
              <w:spacing w:after="0" w:line="240" w:lineRule="auto"/>
              <w:jc w:val="both"/>
              <w:rPr>
                <w:rFonts w:ascii="Times New Roman" w:eastAsia="Times New Roman" w:hAnsi="Times New Roman"/>
                <w:b/>
                <w:sz w:val="18"/>
                <w:szCs w:val="18"/>
                <w:lang w:val="kk-KZ" w:eastAsia="ru-RU"/>
              </w:rPr>
            </w:pPr>
            <w:r w:rsidRPr="00F12457">
              <w:rPr>
                <w:rFonts w:ascii="Times New Roman" w:eastAsia="Times New Roman" w:hAnsi="Times New Roman"/>
                <w:b/>
                <w:sz w:val="18"/>
                <w:szCs w:val="18"/>
                <w:lang w:val="kk-KZ" w:eastAsia="ru-RU"/>
              </w:rPr>
              <w:t xml:space="preserve">«Тұтынушы»: </w:t>
            </w:r>
          </w:p>
          <w:p w14:paraId="21403483" w14:textId="77777777" w:rsidR="00F12457" w:rsidRPr="00F12457" w:rsidRDefault="00F12457" w:rsidP="00F12457">
            <w:pPr>
              <w:widowControl w:val="0"/>
              <w:autoSpaceDE w:val="0"/>
              <w:autoSpaceDN w:val="0"/>
              <w:adjustRightInd w:val="0"/>
              <w:spacing w:after="0" w:line="259" w:lineRule="auto"/>
              <w:ind w:left="15"/>
              <w:jc w:val="both"/>
              <w:rPr>
                <w:rFonts w:ascii="Times New Roman" w:hAnsi="Times New Roman"/>
                <w:b/>
                <w:color w:val="000000"/>
                <w:sz w:val="18"/>
                <w:szCs w:val="18"/>
                <w:lang w:val="kk-KZ"/>
              </w:rPr>
            </w:pPr>
            <w:r w:rsidRPr="00F12457">
              <w:rPr>
                <w:rFonts w:ascii="Times New Roman" w:eastAsia="Times New Roman" w:hAnsi="Times New Roman"/>
                <w:color w:val="000000"/>
                <w:sz w:val="18"/>
                <w:szCs w:val="18"/>
                <w:lang w:val="kk-KZ" w:eastAsia="ru-RU"/>
              </w:rPr>
              <w:t>_________________________________________________________</w:t>
            </w:r>
          </w:p>
          <w:p w14:paraId="7D86B39F" w14:textId="77777777" w:rsidR="00F12457" w:rsidRPr="00F12457" w:rsidRDefault="00F12457" w:rsidP="00F12457">
            <w:pPr>
              <w:spacing w:after="0" w:line="240" w:lineRule="auto"/>
              <w:jc w:val="both"/>
              <w:rPr>
                <w:rFonts w:ascii="Times New Roman" w:eastAsia="Times New Roman" w:hAnsi="Times New Roman"/>
                <w:color w:val="000000"/>
                <w:sz w:val="18"/>
                <w:szCs w:val="18"/>
                <w:lang w:val="kk-KZ" w:eastAsia="ru-RU"/>
              </w:rPr>
            </w:pPr>
          </w:p>
          <w:p w14:paraId="33A5D5F2" w14:textId="77777777" w:rsidR="00F12457" w:rsidRPr="00F12457" w:rsidRDefault="00F12457" w:rsidP="00F12457">
            <w:pPr>
              <w:spacing w:after="0" w:line="240" w:lineRule="auto"/>
              <w:jc w:val="both"/>
              <w:rPr>
                <w:rFonts w:ascii="Times New Roman" w:eastAsia="Times New Roman" w:hAnsi="Times New Roman"/>
                <w:b/>
                <w:sz w:val="18"/>
                <w:szCs w:val="18"/>
                <w:lang w:val="kk-KZ" w:eastAsia="ru-RU"/>
              </w:rPr>
            </w:pPr>
            <w:r w:rsidRPr="00F12457">
              <w:rPr>
                <w:rFonts w:ascii="Times New Roman" w:eastAsia="Times New Roman" w:hAnsi="Times New Roman"/>
                <w:sz w:val="18"/>
                <w:szCs w:val="18"/>
                <w:lang w:val="kk-KZ" w:eastAsia="ru-RU"/>
              </w:rPr>
              <w:t>__________________________/</w:t>
            </w:r>
            <w:r w:rsidRPr="00F12457">
              <w:rPr>
                <w:rFonts w:ascii="Times New Roman" w:eastAsia="Times New Roman" w:hAnsi="Times New Roman"/>
                <w:b/>
                <w:bCs/>
                <w:sz w:val="18"/>
                <w:szCs w:val="18"/>
                <w:lang w:val="kk-KZ" w:eastAsia="ru-RU"/>
              </w:rPr>
              <w:t>________________</w:t>
            </w:r>
            <w:r w:rsidRPr="00F12457">
              <w:rPr>
                <w:rFonts w:ascii="Times New Roman" w:eastAsia="Times New Roman" w:hAnsi="Times New Roman"/>
                <w:b/>
                <w:sz w:val="18"/>
                <w:szCs w:val="18"/>
                <w:lang w:val="kk-KZ" w:eastAsia="ru-RU"/>
              </w:rPr>
              <w:t xml:space="preserve"> </w:t>
            </w:r>
          </w:p>
          <w:p w14:paraId="7C0D7010" w14:textId="77777777" w:rsidR="00F12457" w:rsidRPr="00F12457" w:rsidRDefault="00F12457" w:rsidP="00F12457">
            <w:pPr>
              <w:spacing w:after="0" w:line="240" w:lineRule="auto"/>
              <w:jc w:val="both"/>
              <w:rPr>
                <w:rFonts w:ascii="Times New Roman" w:eastAsia="Times New Roman" w:hAnsi="Times New Roman"/>
                <w:sz w:val="18"/>
                <w:szCs w:val="18"/>
                <w:lang w:val="kk-KZ" w:eastAsia="ru-RU"/>
              </w:rPr>
            </w:pPr>
            <w:r w:rsidRPr="00F12457">
              <w:rPr>
                <w:rFonts w:ascii="Times New Roman" w:eastAsia="Times New Roman" w:hAnsi="Times New Roman"/>
                <w:sz w:val="18"/>
                <w:szCs w:val="18"/>
                <w:lang w:val="kk-KZ" w:eastAsia="ru-RU"/>
              </w:rPr>
              <w:t xml:space="preserve">                    (қолы)</w:t>
            </w:r>
          </w:p>
          <w:p w14:paraId="0803360E" w14:textId="1D7B6F8F" w:rsidR="0042090A" w:rsidRPr="00F12457" w:rsidRDefault="0042090A" w:rsidP="0042090A">
            <w:pPr>
              <w:pStyle w:val="a3"/>
              <w:tabs>
                <w:tab w:val="left" w:pos="176"/>
              </w:tabs>
              <w:spacing w:after="0" w:line="240" w:lineRule="auto"/>
              <w:ind w:left="0"/>
              <w:rPr>
                <w:rFonts w:ascii="Times New Roman" w:hAnsi="Times New Roman"/>
                <w:sz w:val="16"/>
                <w:szCs w:val="16"/>
                <w:lang w:val="kk-KZ"/>
              </w:rPr>
            </w:pPr>
          </w:p>
        </w:tc>
        <w:tc>
          <w:tcPr>
            <w:tcW w:w="5557" w:type="dxa"/>
            <w:tcBorders>
              <w:top w:val="single" w:sz="4" w:space="0" w:color="auto"/>
              <w:left w:val="single" w:sz="4" w:space="0" w:color="auto"/>
              <w:bottom w:val="single" w:sz="4" w:space="0" w:color="auto"/>
              <w:right w:val="single" w:sz="4" w:space="0" w:color="auto"/>
            </w:tcBorders>
            <w:shd w:val="clear" w:color="auto" w:fill="auto"/>
          </w:tcPr>
          <w:p w14:paraId="2258DA09" w14:textId="77777777"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rPr>
            </w:pPr>
          </w:p>
          <w:p w14:paraId="23BB1302" w14:textId="77777777" w:rsidR="0042090A" w:rsidRPr="0042090A" w:rsidRDefault="0042090A" w:rsidP="0042090A">
            <w:pPr>
              <w:widowControl w:val="0"/>
              <w:autoSpaceDE w:val="0"/>
              <w:autoSpaceDN w:val="0"/>
              <w:adjustRightInd w:val="0"/>
              <w:spacing w:after="0" w:line="259" w:lineRule="auto"/>
              <w:ind w:left="15"/>
              <w:jc w:val="center"/>
              <w:rPr>
                <w:rStyle w:val="s0"/>
                <w:b/>
                <w:bCs/>
                <w:color w:val="auto"/>
                <w:sz w:val="16"/>
                <w:szCs w:val="16"/>
              </w:rPr>
            </w:pPr>
            <w:r w:rsidRPr="0042090A">
              <w:rPr>
                <w:rStyle w:val="s0"/>
                <w:b/>
                <w:bCs/>
                <w:color w:val="auto"/>
                <w:sz w:val="16"/>
                <w:szCs w:val="16"/>
              </w:rPr>
              <w:t>Глава 9. Реквизиты сторон.</w:t>
            </w:r>
          </w:p>
          <w:p w14:paraId="5AD4EC39" w14:textId="77777777" w:rsidR="0042090A" w:rsidRPr="0042090A" w:rsidRDefault="0042090A" w:rsidP="0042090A">
            <w:pPr>
              <w:widowControl w:val="0"/>
              <w:autoSpaceDE w:val="0"/>
              <w:autoSpaceDN w:val="0"/>
              <w:adjustRightInd w:val="0"/>
              <w:spacing w:after="0" w:line="259" w:lineRule="auto"/>
              <w:ind w:left="15"/>
              <w:jc w:val="both"/>
              <w:rPr>
                <w:rStyle w:val="s0"/>
                <w:b/>
                <w:bCs/>
                <w:color w:val="auto"/>
                <w:sz w:val="16"/>
                <w:szCs w:val="16"/>
              </w:rPr>
            </w:pPr>
            <w:r w:rsidRPr="0042090A">
              <w:rPr>
                <w:rStyle w:val="s0"/>
                <w:b/>
                <w:bCs/>
                <w:color w:val="auto"/>
                <w:sz w:val="16"/>
                <w:szCs w:val="16"/>
              </w:rPr>
              <w:t xml:space="preserve">Продавец: </w:t>
            </w:r>
          </w:p>
          <w:p w14:paraId="35771EE6" w14:textId="77777777"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rPr>
            </w:pPr>
            <w:r w:rsidRPr="0042090A">
              <w:rPr>
                <w:rStyle w:val="s0"/>
                <w:color w:val="auto"/>
                <w:sz w:val="16"/>
                <w:szCs w:val="16"/>
              </w:rPr>
              <w:t>Акционерное общество «Астана-Региональная Электросетевая Компания»</w:t>
            </w:r>
          </w:p>
          <w:p w14:paraId="35E92F61" w14:textId="77777777"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rPr>
            </w:pPr>
            <w:r w:rsidRPr="0042090A">
              <w:rPr>
                <w:rStyle w:val="s0"/>
                <w:color w:val="auto"/>
                <w:sz w:val="16"/>
                <w:szCs w:val="16"/>
              </w:rPr>
              <w:t xml:space="preserve">010000, Республика Казахстан, г. Астана ул. </w:t>
            </w:r>
            <w:proofErr w:type="spellStart"/>
            <w:r w:rsidRPr="0042090A">
              <w:rPr>
                <w:rStyle w:val="s0"/>
                <w:color w:val="auto"/>
                <w:sz w:val="16"/>
                <w:szCs w:val="16"/>
              </w:rPr>
              <w:t>Домалак</w:t>
            </w:r>
            <w:proofErr w:type="spellEnd"/>
            <w:r w:rsidRPr="0042090A">
              <w:rPr>
                <w:rStyle w:val="s0"/>
                <w:color w:val="auto"/>
                <w:sz w:val="16"/>
                <w:szCs w:val="16"/>
              </w:rPr>
              <w:t xml:space="preserve"> </w:t>
            </w:r>
            <w:proofErr w:type="spellStart"/>
            <w:r w:rsidRPr="0042090A">
              <w:rPr>
                <w:rStyle w:val="s0"/>
                <w:color w:val="auto"/>
                <w:sz w:val="16"/>
                <w:szCs w:val="16"/>
              </w:rPr>
              <w:t>ана</w:t>
            </w:r>
            <w:proofErr w:type="spellEnd"/>
            <w:r w:rsidRPr="0042090A">
              <w:rPr>
                <w:rStyle w:val="s0"/>
                <w:color w:val="auto"/>
                <w:sz w:val="16"/>
                <w:szCs w:val="16"/>
              </w:rPr>
              <w:t>, д. 9</w:t>
            </w:r>
          </w:p>
          <w:p w14:paraId="4DCB5D33" w14:textId="237B2DCF"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rPr>
            </w:pPr>
            <w:r w:rsidRPr="0042090A">
              <w:rPr>
                <w:rStyle w:val="s0"/>
                <w:color w:val="auto"/>
                <w:sz w:val="16"/>
                <w:szCs w:val="16"/>
              </w:rPr>
              <w:t xml:space="preserve">Телефон </w:t>
            </w:r>
            <w:r>
              <w:rPr>
                <w:rStyle w:val="s0"/>
                <w:color w:val="auto"/>
                <w:sz w:val="16"/>
                <w:szCs w:val="16"/>
              </w:rPr>
              <w:t>571-152</w:t>
            </w:r>
          </w:p>
          <w:p w14:paraId="0DC359E1" w14:textId="77777777"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rPr>
            </w:pPr>
            <w:r w:rsidRPr="0042090A">
              <w:rPr>
                <w:rStyle w:val="s0"/>
                <w:color w:val="auto"/>
                <w:sz w:val="16"/>
                <w:szCs w:val="16"/>
              </w:rPr>
              <w:t>Свидетельство о гос. регистрации юр. лица №___________________</w:t>
            </w:r>
          </w:p>
          <w:p w14:paraId="1A5BB2E1" w14:textId="77777777"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rPr>
            </w:pPr>
            <w:r w:rsidRPr="0042090A">
              <w:rPr>
                <w:rStyle w:val="s0"/>
                <w:color w:val="auto"/>
                <w:sz w:val="16"/>
                <w:szCs w:val="16"/>
              </w:rPr>
              <w:t>Свидетельство о постановке на регистрационный учет по налогу на добавленную стоимость серия 62001 №0015446 от 10.10.2012г.</w:t>
            </w:r>
          </w:p>
          <w:p w14:paraId="4AEA26AC" w14:textId="77777777"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rPr>
            </w:pPr>
            <w:r w:rsidRPr="0042090A">
              <w:rPr>
                <w:rStyle w:val="s0"/>
                <w:color w:val="auto"/>
                <w:sz w:val="16"/>
                <w:szCs w:val="16"/>
              </w:rPr>
              <w:t>БИН 021240001744</w:t>
            </w:r>
            <w:ins w:id="1" w:author="GAMERs2" w:date="2024-09-04T22:50:00Z">
              <w:r w:rsidRPr="0042090A">
                <w:rPr>
                  <w:rStyle w:val="s0"/>
                  <w:color w:val="auto"/>
                  <w:sz w:val="16"/>
                  <w:szCs w:val="16"/>
                </w:rPr>
                <w:t xml:space="preserve"> </w:t>
              </w:r>
            </w:ins>
          </w:p>
          <w:p w14:paraId="13DA7286" w14:textId="77777777"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rPr>
            </w:pPr>
            <w:r w:rsidRPr="0042090A">
              <w:rPr>
                <w:rStyle w:val="s0"/>
                <w:color w:val="auto"/>
                <w:sz w:val="16"/>
                <w:szCs w:val="16"/>
              </w:rPr>
              <w:t>ИИК KZ378562203105737166</w:t>
            </w:r>
            <w:ins w:id="2" w:author="GAMERs2" w:date="2024-09-04T22:50:00Z">
              <w:r w:rsidRPr="0042090A">
                <w:rPr>
                  <w:rStyle w:val="s0"/>
                  <w:color w:val="auto"/>
                  <w:sz w:val="16"/>
                  <w:szCs w:val="16"/>
                </w:rPr>
                <w:t xml:space="preserve"> </w:t>
              </w:r>
            </w:ins>
          </w:p>
          <w:p w14:paraId="3E683095" w14:textId="77777777"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rPr>
            </w:pPr>
            <w:r w:rsidRPr="0042090A">
              <w:rPr>
                <w:rStyle w:val="s0"/>
                <w:color w:val="auto"/>
                <w:sz w:val="16"/>
                <w:szCs w:val="16"/>
              </w:rPr>
              <w:t>БИК KCJBKZKX</w:t>
            </w:r>
          </w:p>
          <w:p w14:paraId="6ABCC693" w14:textId="33BC3088"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rPr>
            </w:pPr>
            <w:r w:rsidRPr="0042090A">
              <w:rPr>
                <w:rStyle w:val="s0"/>
                <w:color w:val="auto"/>
                <w:sz w:val="16"/>
                <w:szCs w:val="16"/>
              </w:rPr>
              <w:t>АО "Банк ЦентрКредит" г. Астана</w:t>
            </w:r>
          </w:p>
          <w:p w14:paraId="1D85E0B8" w14:textId="77777777" w:rsidR="00F12457" w:rsidRPr="0042090A" w:rsidRDefault="00F12457" w:rsidP="00F12457">
            <w:pPr>
              <w:spacing w:after="0"/>
              <w:jc w:val="both"/>
              <w:rPr>
                <w:rStyle w:val="s0"/>
                <w:color w:val="auto"/>
                <w:sz w:val="16"/>
                <w:szCs w:val="16"/>
              </w:rPr>
            </w:pPr>
            <w:r w:rsidRPr="0042090A">
              <w:rPr>
                <w:rStyle w:val="s0"/>
                <w:color w:val="auto"/>
                <w:sz w:val="16"/>
                <w:szCs w:val="16"/>
              </w:rPr>
              <w:t>__________________________/_________________</w:t>
            </w:r>
          </w:p>
          <w:p w14:paraId="0D61AE9C" w14:textId="664ED50D" w:rsidR="0042090A" w:rsidRDefault="00F12457" w:rsidP="0042090A">
            <w:pPr>
              <w:widowControl w:val="0"/>
              <w:autoSpaceDE w:val="0"/>
              <w:autoSpaceDN w:val="0"/>
              <w:adjustRightInd w:val="0"/>
              <w:spacing w:line="259" w:lineRule="auto"/>
              <w:ind w:left="15"/>
              <w:jc w:val="both"/>
              <w:rPr>
                <w:rStyle w:val="s0"/>
                <w:color w:val="auto"/>
                <w:sz w:val="16"/>
                <w:szCs w:val="16"/>
              </w:rPr>
            </w:pPr>
            <w:r>
              <w:rPr>
                <w:rStyle w:val="s0"/>
                <w:color w:val="auto"/>
                <w:sz w:val="16"/>
                <w:szCs w:val="16"/>
              </w:rPr>
              <w:t xml:space="preserve">                     </w:t>
            </w:r>
            <w:r w:rsidR="0042090A" w:rsidRPr="0042090A">
              <w:rPr>
                <w:rStyle w:val="s0"/>
                <w:color w:val="auto"/>
                <w:sz w:val="16"/>
                <w:szCs w:val="16"/>
              </w:rPr>
              <w:t xml:space="preserve"> (подпись)</w:t>
            </w:r>
          </w:p>
          <w:p w14:paraId="1C0921C2" w14:textId="77777777" w:rsidR="0042090A" w:rsidRPr="0042090A" w:rsidRDefault="0042090A" w:rsidP="0042090A">
            <w:pPr>
              <w:widowControl w:val="0"/>
              <w:autoSpaceDE w:val="0"/>
              <w:autoSpaceDN w:val="0"/>
              <w:adjustRightInd w:val="0"/>
              <w:spacing w:after="0" w:line="259" w:lineRule="auto"/>
              <w:ind w:left="15"/>
              <w:jc w:val="both"/>
              <w:rPr>
                <w:rStyle w:val="s0"/>
                <w:b/>
                <w:bCs/>
                <w:color w:val="auto"/>
                <w:sz w:val="16"/>
                <w:szCs w:val="16"/>
              </w:rPr>
            </w:pPr>
            <w:r w:rsidRPr="0042090A">
              <w:rPr>
                <w:rStyle w:val="s0"/>
                <w:b/>
                <w:bCs/>
                <w:color w:val="auto"/>
                <w:sz w:val="16"/>
                <w:szCs w:val="16"/>
              </w:rPr>
              <w:t xml:space="preserve">Потребитель»: </w:t>
            </w:r>
          </w:p>
          <w:p w14:paraId="5739B7DB" w14:textId="77777777" w:rsidR="00F12457" w:rsidRPr="00F12457" w:rsidRDefault="00F12457" w:rsidP="00F12457">
            <w:pPr>
              <w:spacing w:after="0" w:line="240" w:lineRule="auto"/>
              <w:jc w:val="both"/>
              <w:rPr>
                <w:rFonts w:ascii="Times New Roman" w:eastAsia="Times New Roman" w:hAnsi="Times New Roman"/>
                <w:color w:val="000000"/>
                <w:sz w:val="18"/>
                <w:szCs w:val="18"/>
                <w:lang w:eastAsia="ru-RU"/>
              </w:rPr>
            </w:pPr>
            <w:r w:rsidRPr="00F12457">
              <w:rPr>
                <w:rFonts w:ascii="Times New Roman" w:eastAsia="Times New Roman" w:hAnsi="Times New Roman"/>
                <w:color w:val="000000"/>
                <w:sz w:val="18"/>
                <w:szCs w:val="18"/>
                <w:lang w:eastAsia="ru-RU"/>
              </w:rPr>
              <w:t>_______________________________________________________</w:t>
            </w:r>
          </w:p>
          <w:p w14:paraId="035D5A8A" w14:textId="77777777" w:rsidR="00F12457" w:rsidRPr="00F12457" w:rsidRDefault="00F12457" w:rsidP="00F12457">
            <w:pPr>
              <w:spacing w:after="0" w:line="240" w:lineRule="auto"/>
              <w:jc w:val="both"/>
              <w:rPr>
                <w:rFonts w:ascii="Times New Roman" w:eastAsia="Times New Roman" w:hAnsi="Times New Roman"/>
                <w:color w:val="000000"/>
                <w:sz w:val="18"/>
                <w:szCs w:val="18"/>
                <w:lang w:eastAsia="ru-RU"/>
              </w:rPr>
            </w:pPr>
          </w:p>
          <w:p w14:paraId="2F6714BC" w14:textId="77777777" w:rsidR="00F12457" w:rsidRPr="00F12457" w:rsidRDefault="00F12457" w:rsidP="00F12457">
            <w:pPr>
              <w:spacing w:after="0" w:line="240" w:lineRule="auto"/>
              <w:jc w:val="both"/>
              <w:rPr>
                <w:rFonts w:ascii="Times New Roman" w:eastAsia="Times New Roman" w:hAnsi="Times New Roman"/>
                <w:b/>
                <w:sz w:val="18"/>
                <w:szCs w:val="18"/>
                <w:lang w:val="kk-KZ" w:eastAsia="ru-RU"/>
              </w:rPr>
            </w:pPr>
            <w:r w:rsidRPr="00F12457">
              <w:rPr>
                <w:rFonts w:ascii="Times New Roman" w:eastAsia="Times New Roman" w:hAnsi="Times New Roman"/>
                <w:sz w:val="18"/>
                <w:szCs w:val="18"/>
                <w:lang w:val="kk-KZ" w:eastAsia="ru-RU"/>
              </w:rPr>
              <w:t>__________________________/</w:t>
            </w:r>
            <w:r w:rsidRPr="00F12457">
              <w:rPr>
                <w:rFonts w:ascii="Times New Roman" w:eastAsia="Times New Roman" w:hAnsi="Times New Roman"/>
                <w:b/>
                <w:bCs/>
                <w:sz w:val="18"/>
                <w:szCs w:val="18"/>
                <w:lang w:val="kk-KZ" w:eastAsia="ru-RU"/>
              </w:rPr>
              <w:t>________________</w:t>
            </w:r>
            <w:r w:rsidRPr="00F12457">
              <w:rPr>
                <w:rFonts w:ascii="Times New Roman" w:eastAsia="Times New Roman" w:hAnsi="Times New Roman"/>
                <w:b/>
                <w:sz w:val="18"/>
                <w:szCs w:val="18"/>
                <w:lang w:val="kk-KZ" w:eastAsia="ru-RU"/>
              </w:rPr>
              <w:t xml:space="preserve"> </w:t>
            </w:r>
          </w:p>
          <w:p w14:paraId="20933768" w14:textId="77777777" w:rsidR="00F12457" w:rsidRPr="00F12457" w:rsidRDefault="00F12457" w:rsidP="00F12457">
            <w:pPr>
              <w:spacing w:after="0" w:line="240" w:lineRule="auto"/>
              <w:jc w:val="both"/>
              <w:rPr>
                <w:rFonts w:ascii="Times New Roman" w:eastAsia="Times New Roman" w:hAnsi="Times New Roman"/>
                <w:color w:val="000000"/>
                <w:sz w:val="18"/>
                <w:szCs w:val="18"/>
                <w:lang w:eastAsia="ru-RU"/>
              </w:rPr>
            </w:pPr>
            <w:r w:rsidRPr="00F12457">
              <w:rPr>
                <w:rFonts w:ascii="Times New Roman" w:eastAsia="Times New Roman" w:hAnsi="Times New Roman"/>
                <w:color w:val="000000"/>
                <w:sz w:val="18"/>
                <w:szCs w:val="18"/>
                <w:lang w:eastAsia="ru-RU"/>
              </w:rPr>
              <w:t xml:space="preserve">                  (подпись)</w:t>
            </w:r>
          </w:p>
          <w:p w14:paraId="6CDE186C" w14:textId="53A40AA8" w:rsidR="0042090A" w:rsidRPr="0042090A" w:rsidRDefault="0042090A" w:rsidP="0042090A">
            <w:pPr>
              <w:widowControl w:val="0"/>
              <w:autoSpaceDE w:val="0"/>
              <w:autoSpaceDN w:val="0"/>
              <w:adjustRightInd w:val="0"/>
              <w:spacing w:after="0" w:line="259" w:lineRule="auto"/>
              <w:ind w:left="15"/>
              <w:jc w:val="both"/>
              <w:rPr>
                <w:rStyle w:val="s0"/>
                <w:color w:val="auto"/>
                <w:sz w:val="16"/>
                <w:szCs w:val="16"/>
              </w:rPr>
            </w:pPr>
          </w:p>
        </w:tc>
      </w:tr>
    </w:tbl>
    <w:p w14:paraId="5826777E" w14:textId="77777777" w:rsidR="005C77E3" w:rsidRPr="00A66D79" w:rsidRDefault="005C77E3" w:rsidP="00F12457"/>
    <w:sectPr w:rsidR="005C77E3" w:rsidRPr="00A66D79" w:rsidSect="00D126D6">
      <w:pgSz w:w="11906" w:h="16838"/>
      <w:pgMar w:top="284" w:right="850" w:bottom="284" w:left="156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8E1F" w14:textId="77777777" w:rsidR="00F63DDA" w:rsidRDefault="00F63DDA">
      <w:pPr>
        <w:spacing w:after="0" w:line="240" w:lineRule="auto"/>
      </w:pPr>
      <w:r>
        <w:separator/>
      </w:r>
    </w:p>
  </w:endnote>
  <w:endnote w:type="continuationSeparator" w:id="0">
    <w:p w14:paraId="120FE71F" w14:textId="77777777" w:rsidR="00F63DDA" w:rsidRDefault="00F6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9F92" w14:textId="77777777" w:rsidR="00F63DDA" w:rsidRDefault="00F63DDA">
      <w:pPr>
        <w:spacing w:after="0" w:line="240" w:lineRule="auto"/>
      </w:pPr>
      <w:r>
        <w:separator/>
      </w:r>
    </w:p>
  </w:footnote>
  <w:footnote w:type="continuationSeparator" w:id="0">
    <w:p w14:paraId="7D27B964" w14:textId="77777777" w:rsidR="00F63DDA" w:rsidRDefault="00F63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9EF"/>
    <w:multiLevelType w:val="hybridMultilevel"/>
    <w:tmpl w:val="18BAEAE8"/>
    <w:lvl w:ilvl="0" w:tplc="257ECB4E">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80158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ED"/>
    <w:rsid w:val="000078D9"/>
    <w:rsid w:val="000943AE"/>
    <w:rsid w:val="000A6B22"/>
    <w:rsid w:val="000B2417"/>
    <w:rsid w:val="000C4C07"/>
    <w:rsid w:val="000D56B9"/>
    <w:rsid w:val="000D6225"/>
    <w:rsid w:val="001232BB"/>
    <w:rsid w:val="0019646F"/>
    <w:rsid w:val="00232000"/>
    <w:rsid w:val="002C6181"/>
    <w:rsid w:val="00315112"/>
    <w:rsid w:val="00315320"/>
    <w:rsid w:val="003234F0"/>
    <w:rsid w:val="00323DC2"/>
    <w:rsid w:val="00325E29"/>
    <w:rsid w:val="003675A9"/>
    <w:rsid w:val="00372732"/>
    <w:rsid w:val="00395D12"/>
    <w:rsid w:val="00397F51"/>
    <w:rsid w:val="003B2FCA"/>
    <w:rsid w:val="003E1C34"/>
    <w:rsid w:val="0042090A"/>
    <w:rsid w:val="004E4F65"/>
    <w:rsid w:val="0055359B"/>
    <w:rsid w:val="00594FCE"/>
    <w:rsid w:val="005C2C3E"/>
    <w:rsid w:val="005C77E3"/>
    <w:rsid w:val="00607291"/>
    <w:rsid w:val="006357B7"/>
    <w:rsid w:val="0069242A"/>
    <w:rsid w:val="00704901"/>
    <w:rsid w:val="00730DC9"/>
    <w:rsid w:val="007477DC"/>
    <w:rsid w:val="007D4726"/>
    <w:rsid w:val="007E66C1"/>
    <w:rsid w:val="00827B8E"/>
    <w:rsid w:val="008636A9"/>
    <w:rsid w:val="00914103"/>
    <w:rsid w:val="00950A02"/>
    <w:rsid w:val="009B477C"/>
    <w:rsid w:val="009B69A1"/>
    <w:rsid w:val="009E6185"/>
    <w:rsid w:val="00A33293"/>
    <w:rsid w:val="00A429E7"/>
    <w:rsid w:val="00A66D79"/>
    <w:rsid w:val="00AB45BC"/>
    <w:rsid w:val="00AC2BF3"/>
    <w:rsid w:val="00B76C50"/>
    <w:rsid w:val="00B8032F"/>
    <w:rsid w:val="00B876E3"/>
    <w:rsid w:val="00B91058"/>
    <w:rsid w:val="00B94B78"/>
    <w:rsid w:val="00BA04CF"/>
    <w:rsid w:val="00BB6333"/>
    <w:rsid w:val="00BD036B"/>
    <w:rsid w:val="00C02F1F"/>
    <w:rsid w:val="00C31E0E"/>
    <w:rsid w:val="00C670E7"/>
    <w:rsid w:val="00CA3F2D"/>
    <w:rsid w:val="00CB765F"/>
    <w:rsid w:val="00CE3662"/>
    <w:rsid w:val="00D126D6"/>
    <w:rsid w:val="00D177C8"/>
    <w:rsid w:val="00D4195D"/>
    <w:rsid w:val="00D7408A"/>
    <w:rsid w:val="00D76536"/>
    <w:rsid w:val="00D82886"/>
    <w:rsid w:val="00DB0EB0"/>
    <w:rsid w:val="00DE18ED"/>
    <w:rsid w:val="00E22983"/>
    <w:rsid w:val="00E24D2C"/>
    <w:rsid w:val="00E504E0"/>
    <w:rsid w:val="00E51E03"/>
    <w:rsid w:val="00E93F66"/>
    <w:rsid w:val="00F12457"/>
    <w:rsid w:val="00F6116D"/>
    <w:rsid w:val="00F63DDA"/>
    <w:rsid w:val="00FA64EA"/>
    <w:rsid w:val="00FD2D03"/>
    <w:rsid w:val="00FD6D87"/>
    <w:rsid w:val="00FE453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A7618"/>
  <w15:docId w15:val="{E08C65AF-B55E-4025-9D3E-6E4F6636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B7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B78"/>
    <w:pPr>
      <w:ind w:left="720"/>
      <w:contextualSpacing/>
    </w:pPr>
  </w:style>
  <w:style w:type="character" w:customStyle="1" w:styleId="s0">
    <w:name w:val="s0"/>
    <w:rsid w:val="00B94B78"/>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footer"/>
    <w:basedOn w:val="a"/>
    <w:link w:val="a5"/>
    <w:uiPriority w:val="99"/>
    <w:unhideWhenUsed/>
    <w:rsid w:val="00B94B78"/>
    <w:pPr>
      <w:tabs>
        <w:tab w:val="center" w:pos="4677"/>
        <w:tab w:val="right" w:pos="9355"/>
      </w:tabs>
    </w:pPr>
  </w:style>
  <w:style w:type="character" w:customStyle="1" w:styleId="a5">
    <w:name w:val="Нижний колонтитул Знак"/>
    <w:link w:val="a4"/>
    <w:uiPriority w:val="99"/>
    <w:rsid w:val="00B94B78"/>
    <w:rPr>
      <w:rFonts w:ascii="Calibri" w:eastAsia="Calibri" w:hAnsi="Calibri" w:cs="Times New Roman"/>
    </w:rPr>
  </w:style>
  <w:style w:type="paragraph" w:styleId="a6">
    <w:name w:val="header"/>
    <w:basedOn w:val="a"/>
    <w:link w:val="a7"/>
    <w:uiPriority w:val="99"/>
    <w:unhideWhenUsed/>
    <w:rsid w:val="00D126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26D6"/>
    <w:rPr>
      <w:sz w:val="22"/>
      <w:szCs w:val="22"/>
      <w:lang w:eastAsia="en-US"/>
    </w:rPr>
  </w:style>
  <w:style w:type="character" w:styleId="a8">
    <w:name w:val="annotation reference"/>
    <w:basedOn w:val="a0"/>
    <w:uiPriority w:val="99"/>
    <w:semiHidden/>
    <w:unhideWhenUsed/>
    <w:rsid w:val="00D4195D"/>
    <w:rPr>
      <w:sz w:val="16"/>
      <w:szCs w:val="16"/>
    </w:rPr>
  </w:style>
  <w:style w:type="paragraph" w:styleId="a9">
    <w:name w:val="annotation text"/>
    <w:basedOn w:val="a"/>
    <w:link w:val="aa"/>
    <w:uiPriority w:val="99"/>
    <w:unhideWhenUsed/>
    <w:rsid w:val="00D4195D"/>
    <w:pPr>
      <w:spacing w:line="240" w:lineRule="auto"/>
    </w:pPr>
    <w:rPr>
      <w:sz w:val="20"/>
      <w:szCs w:val="20"/>
    </w:rPr>
  </w:style>
  <w:style w:type="character" w:customStyle="1" w:styleId="aa">
    <w:name w:val="Текст примечания Знак"/>
    <w:basedOn w:val="a0"/>
    <w:link w:val="a9"/>
    <w:uiPriority w:val="99"/>
    <w:rsid w:val="00D4195D"/>
    <w:rPr>
      <w:lang w:eastAsia="en-US"/>
    </w:rPr>
  </w:style>
  <w:style w:type="paragraph" w:styleId="ab">
    <w:name w:val="annotation subject"/>
    <w:basedOn w:val="a9"/>
    <w:next w:val="a9"/>
    <w:link w:val="ac"/>
    <w:uiPriority w:val="99"/>
    <w:semiHidden/>
    <w:unhideWhenUsed/>
    <w:rsid w:val="00D4195D"/>
    <w:rPr>
      <w:b/>
      <w:bCs/>
    </w:rPr>
  </w:style>
  <w:style w:type="character" w:customStyle="1" w:styleId="ac">
    <w:name w:val="Тема примечания Знак"/>
    <w:basedOn w:val="aa"/>
    <w:link w:val="ab"/>
    <w:uiPriority w:val="99"/>
    <w:semiHidden/>
    <w:rsid w:val="00D4195D"/>
    <w:rPr>
      <w:b/>
      <w:bCs/>
      <w:lang w:eastAsia="en-US"/>
    </w:rPr>
  </w:style>
  <w:style w:type="character" w:customStyle="1" w:styleId="ezkurwreuab5ozgtqnkl">
    <w:name w:val="ezkurwreuab5ozgtqnkl"/>
    <w:basedOn w:val="a0"/>
    <w:rsid w:val="00B876E3"/>
  </w:style>
  <w:style w:type="paragraph" w:styleId="HTML">
    <w:name w:val="HTML Preformatted"/>
    <w:basedOn w:val="a"/>
    <w:link w:val="HTML0"/>
    <w:uiPriority w:val="99"/>
    <w:semiHidden/>
    <w:unhideWhenUsed/>
    <w:rsid w:val="000A6B2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A6B22"/>
    <w:rPr>
      <w:rFonts w:ascii="Consolas" w:hAnsi="Consolas"/>
      <w:lang w:eastAsia="en-US"/>
    </w:rPr>
  </w:style>
  <w:style w:type="table" w:styleId="ad">
    <w:name w:val="Table Grid"/>
    <w:basedOn w:val="a1"/>
    <w:rsid w:val="004209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85033">
      <w:bodyDiv w:val="1"/>
      <w:marLeft w:val="0"/>
      <w:marRight w:val="0"/>
      <w:marTop w:val="0"/>
      <w:marBottom w:val="0"/>
      <w:divBdr>
        <w:top w:val="none" w:sz="0" w:space="0" w:color="auto"/>
        <w:left w:val="none" w:sz="0" w:space="0" w:color="auto"/>
        <w:bottom w:val="none" w:sz="0" w:space="0" w:color="auto"/>
        <w:right w:val="none" w:sz="0" w:space="0" w:color="auto"/>
      </w:divBdr>
    </w:div>
    <w:div w:id="1887910737">
      <w:bodyDiv w:val="1"/>
      <w:marLeft w:val="0"/>
      <w:marRight w:val="0"/>
      <w:marTop w:val="0"/>
      <w:marBottom w:val="0"/>
      <w:divBdr>
        <w:top w:val="none" w:sz="0" w:space="0" w:color="auto"/>
        <w:left w:val="none" w:sz="0" w:space="0" w:color="auto"/>
        <w:bottom w:val="none" w:sz="0" w:space="0" w:color="auto"/>
        <w:right w:val="none" w:sz="0" w:space="0" w:color="auto"/>
      </w:divBdr>
    </w:div>
    <w:div w:id="200088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3712</Words>
  <Characters>21161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dc:creator>
  <cp:lastModifiedBy>АО Астана-РЭК</cp:lastModifiedBy>
  <cp:revision>8</cp:revision>
  <cp:lastPrinted>2025-01-14T14:37:00Z</cp:lastPrinted>
  <dcterms:created xsi:type="dcterms:W3CDTF">2024-12-24T13:05:00Z</dcterms:created>
  <dcterms:modified xsi:type="dcterms:W3CDTF">2025-01-14T15:03:00Z</dcterms:modified>
</cp:coreProperties>
</file>